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7F" w:rsidRPr="00FF7868" w:rsidRDefault="008D447F" w:rsidP="008D447F">
      <w:pPr>
        <w:pStyle w:val="BodyTextIndent"/>
        <w:jc w:val="center"/>
        <w:rPr>
          <w:rFonts w:ascii="GHEA Grapalat" w:hAnsi="GHEA Grapalat"/>
          <w:i w:val="0"/>
        </w:rPr>
      </w:pPr>
      <w:r w:rsidRPr="00FF7868">
        <w:rPr>
          <w:rFonts w:ascii="GHEA Grapalat" w:hAnsi="GHEA Grapalat"/>
          <w:i w:val="0"/>
        </w:rPr>
        <w:t>ОБЪЯВЛЕНИЕ</w:t>
      </w:r>
    </w:p>
    <w:p w:rsidR="008D447F" w:rsidRPr="00FF7868" w:rsidRDefault="008D447F" w:rsidP="008D447F">
      <w:pPr>
        <w:pStyle w:val="BodyTextIndent"/>
        <w:jc w:val="center"/>
        <w:rPr>
          <w:rFonts w:ascii="GHEA Grapalat" w:hAnsi="GHEA Grapalat"/>
          <w:i w:val="0"/>
        </w:rPr>
      </w:pPr>
      <w:r w:rsidRPr="00FF7868">
        <w:rPr>
          <w:rFonts w:ascii="GHEA Grapalat" w:hAnsi="GHEA Grapalat"/>
          <w:i w:val="0"/>
        </w:rPr>
        <w:t>О ЗАПРОСЕ КОТИРОВОК</w:t>
      </w:r>
    </w:p>
    <w:p w:rsidR="008D447F" w:rsidRPr="008D447F" w:rsidRDefault="008D447F" w:rsidP="008D447F">
      <w:pPr>
        <w:pStyle w:val="BodyTextIndent"/>
        <w:ind w:left="142" w:right="139" w:firstLine="0"/>
        <w:jc w:val="center"/>
        <w:rPr>
          <w:rFonts w:ascii="GHEA Grapalat" w:hAnsi="GHEA Grapalat"/>
          <w:i w:val="0"/>
        </w:rPr>
      </w:pPr>
      <w:r w:rsidRPr="00FF7868">
        <w:rPr>
          <w:rFonts w:ascii="GHEA Grapalat" w:hAnsi="GHEA Grapalat"/>
          <w:i w:val="0"/>
        </w:rPr>
        <w:t xml:space="preserve">Настоящий текст объявления утвержден решением Комиссии по запросу котировок </w:t>
      </w:r>
    </w:p>
    <w:p w:rsidR="008D447F" w:rsidRPr="00FF7868" w:rsidRDefault="008D447F" w:rsidP="008D447F">
      <w:pPr>
        <w:pStyle w:val="BodyTextIndent"/>
        <w:ind w:left="142" w:right="139" w:firstLine="0"/>
        <w:jc w:val="center"/>
        <w:rPr>
          <w:rFonts w:ascii="GHEA Grapalat" w:hAnsi="GHEA Grapalat"/>
          <w:i w:val="0"/>
        </w:rPr>
      </w:pPr>
      <w:r w:rsidRPr="00FF7868">
        <w:rPr>
          <w:rFonts w:ascii="GHEA Grapalat" w:hAnsi="GHEA Grapalat"/>
          <w:i w:val="0"/>
        </w:rPr>
        <w:t xml:space="preserve">от </w:t>
      </w:r>
      <w:r w:rsidRPr="00AB688A">
        <w:rPr>
          <w:rFonts w:ascii="GHEA Grapalat" w:hAnsi="GHEA Grapalat"/>
          <w:i w:val="0"/>
        </w:rPr>
        <w:t xml:space="preserve"> </w:t>
      </w:r>
      <w:r w:rsidRPr="00FF7868">
        <w:rPr>
          <w:rFonts w:ascii="GHEA Grapalat" w:hAnsi="GHEA Grapalat"/>
          <w:i w:val="0"/>
        </w:rPr>
        <w:t>"</w:t>
      </w:r>
      <w:r w:rsidR="00573805">
        <w:rPr>
          <w:rFonts w:ascii="GHEA Grapalat" w:hAnsi="GHEA Grapalat"/>
          <w:i w:val="0"/>
          <w:lang w:val="en-US"/>
        </w:rPr>
        <w:t>20</w:t>
      </w:r>
      <w:r w:rsidRPr="00FF7868">
        <w:rPr>
          <w:rFonts w:ascii="GHEA Grapalat" w:hAnsi="GHEA Grapalat"/>
          <w:i w:val="0"/>
        </w:rPr>
        <w:t>" "</w:t>
      </w:r>
      <w:r>
        <w:rPr>
          <w:rFonts w:ascii="GHEA Grapalat" w:hAnsi="GHEA Grapalat"/>
          <w:i w:val="0"/>
        </w:rPr>
        <w:t>но</w:t>
      </w:r>
      <w:r w:rsidRPr="00CA438B">
        <w:rPr>
          <w:rFonts w:ascii="GHEA Grapalat" w:hAnsi="GHEA Grapalat"/>
          <w:i w:val="0"/>
        </w:rPr>
        <w:t>ября</w:t>
      </w:r>
      <w:r w:rsidRPr="00FF7868">
        <w:rPr>
          <w:rFonts w:ascii="GHEA Grapalat" w:hAnsi="GHEA Grapalat"/>
          <w:i w:val="0"/>
        </w:rPr>
        <w:t>" 20</w:t>
      </w:r>
      <w:r>
        <w:rPr>
          <w:rFonts w:ascii="GHEA Grapalat" w:hAnsi="GHEA Grapalat"/>
          <w:i w:val="0"/>
        </w:rPr>
        <w:t>1</w:t>
      </w:r>
      <w:r w:rsidRPr="00BB04B0">
        <w:rPr>
          <w:rFonts w:ascii="GHEA Grapalat" w:hAnsi="GHEA Grapalat"/>
          <w:i w:val="0"/>
        </w:rPr>
        <w:t xml:space="preserve">9 </w:t>
      </w:r>
      <w:r w:rsidRPr="00FF7868">
        <w:rPr>
          <w:rFonts w:ascii="GHEA Grapalat" w:hAnsi="GHEA Grapalat"/>
          <w:i w:val="0"/>
        </w:rPr>
        <w:t>года "</w:t>
      </w:r>
      <w:r w:rsidRPr="00990D73">
        <w:rPr>
          <w:rFonts w:ascii="GHEA Grapalat" w:hAnsi="GHEA Grapalat"/>
          <w:i w:val="0"/>
        </w:rPr>
        <w:t xml:space="preserve"> </w:t>
      </w:r>
      <w:r>
        <w:rPr>
          <w:rFonts w:ascii="GHEA Grapalat" w:hAnsi="GHEA Grapalat"/>
          <w:i w:val="0"/>
          <w:lang w:val="af-ZA"/>
        </w:rPr>
        <w:t>19/</w:t>
      </w:r>
      <w:r>
        <w:rPr>
          <w:rFonts w:ascii="GHEA Grapalat" w:hAnsi="GHEA Grapalat"/>
          <w:i w:val="0"/>
          <w:lang w:val="hy-AM"/>
        </w:rPr>
        <w:t>8</w:t>
      </w:r>
      <w:r w:rsidR="00573805">
        <w:rPr>
          <w:rFonts w:ascii="GHEA Grapalat" w:hAnsi="GHEA Grapalat"/>
          <w:i w:val="0"/>
          <w:lang w:val="af-ZA"/>
        </w:rPr>
        <w:t>-2</w:t>
      </w:r>
      <w:r w:rsidRPr="00D1583A">
        <w:rPr>
          <w:rFonts w:ascii="GHEA Grapalat" w:hAnsi="GHEA Grapalat"/>
          <w:i w:val="0"/>
          <w:lang w:val="af-ZA"/>
        </w:rPr>
        <w:t xml:space="preserve"> </w:t>
      </w:r>
      <w:r w:rsidRPr="00FF7868">
        <w:rPr>
          <w:rFonts w:ascii="GHEA Grapalat" w:hAnsi="GHEA Grapalat"/>
          <w:i w:val="0"/>
        </w:rPr>
        <w:t xml:space="preserve">" </w:t>
      </w:r>
    </w:p>
    <w:p w:rsidR="008D447F" w:rsidRPr="00FF7868" w:rsidRDefault="008D447F" w:rsidP="008D447F">
      <w:pPr>
        <w:pStyle w:val="BodyTextIndent"/>
        <w:spacing w:after="160"/>
        <w:jc w:val="center"/>
        <w:rPr>
          <w:rFonts w:ascii="GHEA Grapalat" w:hAnsi="GHEA Grapalat"/>
          <w:i w:val="0"/>
          <w:u w:val="single"/>
        </w:rPr>
      </w:pPr>
      <w:r w:rsidRPr="00FF7868">
        <w:rPr>
          <w:rFonts w:ascii="GHEA Grapalat" w:hAnsi="GHEA Grapalat"/>
          <w:i w:val="0"/>
        </w:rPr>
        <w:t xml:space="preserve">Код запроса котировок  </w:t>
      </w:r>
      <w:r>
        <w:rPr>
          <w:rFonts w:ascii="GHEA Grapalat" w:hAnsi="GHEA Grapalat"/>
          <w:i w:val="0"/>
          <w:lang w:val="af-ZA"/>
        </w:rPr>
        <w:t>«</w:t>
      </w:r>
      <w:r w:rsidR="0010273F">
        <w:rPr>
          <w:rFonts w:ascii="GHEA Grapalat" w:hAnsi="GHEA Grapalat"/>
          <w:i w:val="0"/>
          <w:lang w:val="en-US"/>
        </w:rPr>
        <w:t>EGI</w:t>
      </w:r>
      <w:r w:rsidRPr="00BE5C72">
        <w:rPr>
          <w:rFonts w:ascii="GHEA Grapalat" w:hAnsi="GHEA Grapalat"/>
          <w:i w:val="0"/>
          <w:lang w:val="hy-AM"/>
        </w:rPr>
        <w:t>-</w:t>
      </w:r>
      <w:r w:rsidR="0010273F">
        <w:rPr>
          <w:rFonts w:ascii="GHEA Grapalat" w:hAnsi="GHEA Grapalat"/>
          <w:i w:val="0"/>
          <w:lang w:val="en-US"/>
        </w:rPr>
        <w:t>GH</w:t>
      </w:r>
      <w:r w:rsidR="0010273F" w:rsidRPr="009044F1">
        <w:rPr>
          <w:rFonts w:ascii="GHEA Grapalat" w:hAnsi="GHEA Grapalat"/>
          <w:i w:val="0"/>
        </w:rPr>
        <w:t>APDzB</w:t>
      </w:r>
      <w:r w:rsidR="0010273F" w:rsidRPr="0010273F">
        <w:rPr>
          <w:rFonts w:ascii="GHEA Grapalat" w:hAnsi="GHEA Grapalat"/>
          <w:i w:val="0"/>
        </w:rPr>
        <w:t>-</w:t>
      </w:r>
      <w:r w:rsidRPr="00BE5C72">
        <w:rPr>
          <w:rFonts w:ascii="GHEA Grapalat" w:hAnsi="GHEA Grapalat"/>
          <w:i w:val="0"/>
          <w:lang w:val="hy-AM"/>
        </w:rPr>
        <w:t>19/</w:t>
      </w:r>
      <w:r>
        <w:rPr>
          <w:rFonts w:ascii="GHEA Grapalat" w:hAnsi="GHEA Grapalat"/>
          <w:i w:val="0"/>
          <w:lang w:val="hy-AM"/>
        </w:rPr>
        <w:t>8</w:t>
      </w:r>
      <w:r w:rsidRPr="00D1583A">
        <w:rPr>
          <w:rFonts w:ascii="GHEA Grapalat" w:hAnsi="GHEA Grapalat"/>
          <w:i w:val="0"/>
          <w:lang w:val="af-ZA"/>
        </w:rPr>
        <w:t>»</w:t>
      </w:r>
      <w:r w:rsidRPr="007D1611">
        <w:rPr>
          <w:rFonts w:ascii="GHEA Grapalat" w:hAnsi="GHEA Grapalat" w:cs="Sylfaen"/>
          <w:szCs w:val="24"/>
          <w:lang w:val="hy-AM"/>
        </w:rPr>
        <w:t xml:space="preserve"> </w:t>
      </w:r>
      <w:r w:rsidRPr="00864564">
        <w:rPr>
          <w:rFonts w:ascii="GHEA Grapalat" w:hAnsi="GHEA Grapalat"/>
          <w:i w:val="0"/>
          <w:u w:val="single"/>
          <w:lang w:val="af-ZA"/>
        </w:rPr>
        <w:t xml:space="preserve">    </w:t>
      </w:r>
    </w:p>
    <w:p w:rsidR="008D447F" w:rsidRPr="00A31E51" w:rsidRDefault="008D447F" w:rsidP="008D447F">
      <w:pPr>
        <w:pStyle w:val="BodyTextIndent"/>
        <w:spacing w:line="240" w:lineRule="auto"/>
        <w:ind w:firstLine="567"/>
        <w:rPr>
          <w:rFonts w:ascii="GHEA Grapalat" w:hAnsi="GHEA Grapalat"/>
          <w:i w:val="0"/>
        </w:rPr>
      </w:pPr>
      <w:r w:rsidRPr="00B81233">
        <w:rPr>
          <w:rFonts w:ascii="GHEA Grapalat" w:hAnsi="GHEA Grapalat"/>
          <w:i w:val="0"/>
        </w:rPr>
        <w:t>Заказчик  ГНКО &lt;&lt; Институт геологических наук &gt;&gt; НАН РА   находящийся по адресу: РА г.Ереван, ул. М. Баграмяна 24а, объявляет запрос котировок, который проводится одним этапом</w:t>
      </w:r>
      <w:r w:rsidRPr="00A31E51">
        <w:rPr>
          <w:rFonts w:ascii="GHEA Grapalat" w:hAnsi="GHEA Grapalat"/>
          <w:i w:val="0"/>
        </w:rPr>
        <w:t>.</w:t>
      </w:r>
      <w:r w:rsidRPr="00B925B5">
        <w:rPr>
          <w:rFonts w:ascii="GHEA Grapalat" w:hAnsi="GHEA Grapalat"/>
          <w:i w:val="0"/>
        </w:rPr>
        <w:t xml:space="preserve"> </w:t>
      </w:r>
      <w:r w:rsidRPr="00FF7868">
        <w:rPr>
          <w:rFonts w:ascii="GHEA Grapalat" w:hAnsi="GHEA Grapalat"/>
          <w:i w:val="0"/>
        </w:rPr>
        <w:t xml:space="preserve">Участнику, отобранному по итогам запроса котировок, в установленном порядке будет предложено заключить договор на поставку </w:t>
      </w:r>
      <w:r w:rsidRPr="00AB688A">
        <w:rPr>
          <w:rFonts w:ascii="GHEA Grapalat" w:hAnsi="GHEA Grapalat"/>
          <w:i w:val="0"/>
        </w:rPr>
        <w:t>оборудования (далее — договор).</w:t>
      </w:r>
    </w:p>
    <w:p w:rsidR="008D447F" w:rsidRPr="00FF7868" w:rsidRDefault="008D447F" w:rsidP="008D447F">
      <w:pPr>
        <w:pStyle w:val="BodyTextIndent"/>
        <w:spacing w:line="240" w:lineRule="auto"/>
        <w:ind w:firstLine="567"/>
        <w:rPr>
          <w:rFonts w:ascii="GHEA Grapalat" w:hAnsi="GHEA Grapalat"/>
          <w:i w:val="0"/>
        </w:rPr>
      </w:pPr>
      <w:r w:rsidRPr="00FF786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8D447F" w:rsidRPr="00FF7868" w:rsidRDefault="008D447F" w:rsidP="008D447F">
      <w:pPr>
        <w:ind w:firstLine="567"/>
        <w:jc w:val="both"/>
        <w:rPr>
          <w:rFonts w:ascii="GHEA Grapalat" w:hAnsi="GHEA Grapalat"/>
          <w:sz w:val="20"/>
          <w:szCs w:val="20"/>
        </w:rPr>
      </w:pPr>
      <w:r w:rsidRPr="00FF7868">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8D447F" w:rsidRPr="00FF7868" w:rsidRDefault="008D447F" w:rsidP="008D447F">
      <w:pPr>
        <w:pStyle w:val="BodyTextIndent"/>
        <w:spacing w:line="240" w:lineRule="auto"/>
        <w:ind w:firstLine="567"/>
        <w:rPr>
          <w:rFonts w:ascii="GHEA Grapalat" w:hAnsi="GHEA Grapalat"/>
          <w:i w:val="0"/>
        </w:rPr>
      </w:pPr>
      <w:r w:rsidRPr="00FF7868">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8D447F" w:rsidRPr="00FF7868" w:rsidRDefault="008D447F" w:rsidP="008D447F">
      <w:pPr>
        <w:pStyle w:val="BodyTextIndent"/>
        <w:spacing w:line="240" w:lineRule="auto"/>
        <w:ind w:firstLine="567"/>
        <w:rPr>
          <w:rFonts w:ascii="GHEA Grapalat" w:hAnsi="GHEA Grapalat"/>
          <w:i w:val="0"/>
        </w:rPr>
      </w:pPr>
      <w:r w:rsidRPr="00FF7868">
        <w:rPr>
          <w:rFonts w:ascii="GHEA Grapalat" w:hAnsi="GHEA Grapalat"/>
          <w:i w:val="0"/>
        </w:rPr>
        <w:t xml:space="preserve">Для получения приглашения на запрос котировок в документарной форме необходимо обратиться к заказчику до </w:t>
      </w:r>
      <w:r w:rsidR="000D3A58">
        <w:rPr>
          <w:rFonts w:ascii="GHEA Grapalat" w:hAnsi="GHEA Grapalat"/>
          <w:i w:val="0"/>
        </w:rPr>
        <w:t>14.00</w:t>
      </w:r>
      <w:r w:rsidRPr="00FF7868">
        <w:rPr>
          <w:rFonts w:ascii="GHEA Grapalat" w:hAnsi="GHEA Grapalat"/>
          <w:i w:val="0"/>
        </w:rPr>
        <w:t xml:space="preserve"> часов </w:t>
      </w:r>
      <w:r w:rsidRPr="00A31E51">
        <w:rPr>
          <w:rFonts w:ascii="GHEA Grapalat" w:hAnsi="GHEA Grapalat"/>
          <w:i w:val="0"/>
        </w:rPr>
        <w:t xml:space="preserve">7-го дня </w:t>
      </w:r>
      <w:r w:rsidRPr="00FF7868">
        <w:rPr>
          <w:rFonts w:ascii="GHEA Grapalat" w:hAnsi="GHEA Grapalat"/>
          <w:i w:val="0"/>
        </w:rPr>
        <w:t xml:space="preserve">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8D447F" w:rsidRPr="00FF7868" w:rsidRDefault="008D447F" w:rsidP="008D447F">
      <w:pPr>
        <w:pStyle w:val="BodyTextIndent"/>
        <w:spacing w:line="240" w:lineRule="auto"/>
        <w:ind w:firstLine="567"/>
        <w:rPr>
          <w:rFonts w:ascii="GHEA Grapalat" w:hAnsi="GHEA Grapalat"/>
          <w:i w:val="0"/>
        </w:rPr>
      </w:pPr>
      <w:r w:rsidRPr="00FF7868">
        <w:rPr>
          <w:rFonts w:ascii="GHEA Grapalat" w:hAnsi="GHEA Grapalat"/>
          <w:i w:val="0"/>
        </w:rPr>
        <w:t xml:space="preserve">Неполучение приглашения не ограничивает права участника на участие в настоящей процедуре. </w:t>
      </w:r>
    </w:p>
    <w:p w:rsidR="008D447F" w:rsidRPr="00B81233" w:rsidRDefault="008D447F" w:rsidP="008D447F">
      <w:pPr>
        <w:pStyle w:val="BodyTextIndent"/>
        <w:spacing w:line="240" w:lineRule="auto"/>
        <w:ind w:firstLine="567"/>
        <w:rPr>
          <w:rFonts w:ascii="GHEA Grapalat" w:hAnsi="GHEA Grapalat"/>
          <w:i w:val="0"/>
        </w:rPr>
      </w:pPr>
      <w:r w:rsidRPr="00B81233">
        <w:rPr>
          <w:rFonts w:ascii="GHEA Grapalat" w:hAnsi="GHEA Grapalat"/>
          <w:i w:val="0"/>
        </w:rPr>
        <w:t xml:space="preserve">Заявки на запрос котировок необходимо подать по адресу: РА г.Ереван, ул. М. Баграмяна 24а кабинет24, в документарной форме, до </w:t>
      </w:r>
      <w:r w:rsidR="000D3A58">
        <w:rPr>
          <w:rFonts w:ascii="GHEA Grapalat" w:hAnsi="GHEA Grapalat"/>
          <w:i w:val="0"/>
        </w:rPr>
        <w:t>14.00</w:t>
      </w:r>
      <w:r w:rsidRPr="00B81233">
        <w:rPr>
          <w:rFonts w:ascii="GHEA Grapalat" w:hAnsi="GHEA Grapalat"/>
          <w:i w:val="0"/>
        </w:rPr>
        <w:t xml:space="preserve"> часов 7-го дня с даты опубликования настоящего объявления.  Заявки могут быть поданы кроме армянского также на английском или русском языке. </w:t>
      </w:r>
    </w:p>
    <w:p w:rsidR="008D447F" w:rsidRPr="00A47413" w:rsidRDefault="008D447F" w:rsidP="008D447F">
      <w:pPr>
        <w:pStyle w:val="BodyTextIndent"/>
        <w:spacing w:line="240" w:lineRule="auto"/>
        <w:rPr>
          <w:rFonts w:ascii="GHEA Grapalat" w:hAnsi="GHEA Grapalat"/>
          <w:b/>
          <w:i w:val="0"/>
        </w:rPr>
      </w:pPr>
      <w:r w:rsidRPr="00B81233">
        <w:rPr>
          <w:rFonts w:ascii="GHEA Grapalat" w:hAnsi="GHEA Grapalat"/>
          <w:i w:val="0"/>
        </w:rPr>
        <w:t xml:space="preserve">Вскрытие заявок будет проводиться по адресу РА г.Ереван, ул. М. Баграмяна 24а кабинет 24, в </w:t>
      </w:r>
      <w:r w:rsidR="000D3A58" w:rsidRPr="000D3A58">
        <w:rPr>
          <w:rFonts w:ascii="GHEA Grapalat" w:hAnsi="GHEA Grapalat"/>
          <w:i w:val="0"/>
        </w:rPr>
        <w:t xml:space="preserve">  </w:t>
      </w:r>
      <w:r w:rsidR="000D3A58">
        <w:rPr>
          <w:rFonts w:ascii="GHEA Grapalat" w:hAnsi="GHEA Grapalat"/>
          <w:b/>
          <w:i w:val="0"/>
        </w:rPr>
        <w:t>14.00</w:t>
      </w:r>
      <w:r w:rsidRPr="00A47413">
        <w:rPr>
          <w:rFonts w:ascii="GHEA Grapalat" w:hAnsi="GHEA Grapalat"/>
          <w:b/>
          <w:i w:val="0"/>
        </w:rPr>
        <w:t xml:space="preserve"> часов, "</w:t>
      </w:r>
      <w:r w:rsidR="00A47413" w:rsidRPr="00A47413">
        <w:rPr>
          <w:rFonts w:ascii="GHEA Grapalat" w:hAnsi="GHEA Grapalat"/>
          <w:b/>
          <w:i w:val="0"/>
        </w:rPr>
        <w:t>2</w:t>
      </w:r>
      <w:r w:rsidR="00573805" w:rsidRPr="00573805">
        <w:rPr>
          <w:rFonts w:ascii="GHEA Grapalat" w:hAnsi="GHEA Grapalat"/>
          <w:b/>
          <w:i w:val="0"/>
        </w:rPr>
        <w:t>7</w:t>
      </w:r>
      <w:r w:rsidRPr="00A47413">
        <w:rPr>
          <w:rFonts w:ascii="GHEA Grapalat" w:hAnsi="GHEA Grapalat"/>
          <w:b/>
          <w:i w:val="0"/>
        </w:rPr>
        <w:t xml:space="preserve">" "ноября" "2019г.". </w:t>
      </w:r>
    </w:p>
    <w:p w:rsidR="008D447F" w:rsidRPr="00B81233" w:rsidRDefault="008D447F" w:rsidP="008D447F">
      <w:pPr>
        <w:pStyle w:val="BodyTextIndent"/>
        <w:spacing w:line="240" w:lineRule="auto"/>
        <w:rPr>
          <w:rFonts w:ascii="GHEA Grapalat" w:hAnsi="GHEA Grapalat"/>
          <w:i w:val="0"/>
        </w:rPr>
      </w:pPr>
      <w:r w:rsidRPr="00B81233">
        <w:rPr>
          <w:rFonts w:ascii="GHEA Grapalat" w:hAnsi="GHEA Grapalat"/>
          <w:i w:val="0"/>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8D447F" w:rsidRPr="00B81233" w:rsidRDefault="008D447F" w:rsidP="008D447F">
      <w:pPr>
        <w:pStyle w:val="BodyTextIndent"/>
        <w:spacing w:line="240" w:lineRule="auto"/>
        <w:rPr>
          <w:rFonts w:ascii="GHEA Grapalat" w:hAnsi="GHEA Grapalat"/>
          <w:i w:val="0"/>
        </w:rPr>
      </w:pPr>
      <w:r w:rsidRPr="00B81233">
        <w:rPr>
          <w:rFonts w:ascii="GHEA Grapalat" w:hAnsi="GHEA Grapalat"/>
          <w:i w:val="0"/>
        </w:rPr>
        <w:t xml:space="preserve">Для получения дополнительной информации, связанной с настоящим объявлением, можно обратиться к секретарю Оценочной комиссии А.Даллакян </w:t>
      </w:r>
    </w:p>
    <w:p w:rsidR="008D447F" w:rsidRPr="00B81233" w:rsidRDefault="008D447F" w:rsidP="008D447F">
      <w:pPr>
        <w:pStyle w:val="BodyTextIndent"/>
        <w:spacing w:line="240" w:lineRule="auto"/>
        <w:rPr>
          <w:rFonts w:ascii="GHEA Grapalat" w:hAnsi="GHEA Grapalat"/>
          <w:i w:val="0"/>
        </w:rPr>
      </w:pPr>
      <w:r w:rsidRPr="00B81233">
        <w:rPr>
          <w:rFonts w:ascii="GHEA Grapalat" w:hAnsi="GHEA Grapalat"/>
          <w:i w:val="0"/>
        </w:rPr>
        <w:t>Телефон  Телефон 010-56-85-31</w:t>
      </w:r>
    </w:p>
    <w:p w:rsidR="008D447F" w:rsidRPr="00B81233" w:rsidRDefault="008D447F" w:rsidP="008D447F">
      <w:pPr>
        <w:pStyle w:val="BodyTextIndent"/>
        <w:spacing w:line="240" w:lineRule="auto"/>
        <w:rPr>
          <w:rFonts w:ascii="GHEA Grapalat" w:hAnsi="GHEA Grapalat"/>
          <w:i w:val="0"/>
        </w:rPr>
      </w:pPr>
      <w:r w:rsidRPr="00B81233">
        <w:rPr>
          <w:rFonts w:ascii="GHEA Grapalat" w:hAnsi="GHEA Grapalat"/>
          <w:i w:val="0"/>
        </w:rPr>
        <w:t>Электронная почта hdallakyan@sci.am</w:t>
      </w:r>
    </w:p>
    <w:p w:rsidR="008D447F" w:rsidRPr="00CD3B94" w:rsidRDefault="008D447F" w:rsidP="008D447F">
      <w:pPr>
        <w:pStyle w:val="BodyTextIndent"/>
        <w:spacing w:line="240" w:lineRule="auto"/>
        <w:ind w:firstLine="0"/>
        <w:rPr>
          <w:rFonts w:ascii="GHEA Grapalat" w:hAnsi="GHEA Grapalat"/>
          <w:i w:val="0"/>
        </w:rPr>
      </w:pPr>
      <w:r w:rsidRPr="00B81233">
        <w:rPr>
          <w:rFonts w:ascii="GHEA Grapalat" w:hAnsi="GHEA Grapalat"/>
          <w:i w:val="0"/>
        </w:rPr>
        <w:t xml:space="preserve">Заказчик ГНКО &lt;&lt; Институт геологических наук &gt;&gt; НАН РА   </w:t>
      </w:r>
    </w:p>
    <w:p w:rsidR="008D447F" w:rsidRPr="00CD3B94" w:rsidRDefault="008D447F" w:rsidP="008D447F">
      <w:pPr>
        <w:pStyle w:val="BodyTextIndent"/>
        <w:spacing w:line="240" w:lineRule="auto"/>
        <w:ind w:firstLine="0"/>
        <w:rPr>
          <w:rFonts w:ascii="GHEA Grapalat" w:hAnsi="GHEA Grapalat"/>
          <w:i w:val="0"/>
        </w:rPr>
      </w:pPr>
    </w:p>
    <w:p w:rsidR="008D447F" w:rsidRPr="00CD3B94" w:rsidRDefault="008D447F" w:rsidP="008D447F">
      <w:pPr>
        <w:pStyle w:val="BodyTextIndent"/>
        <w:spacing w:line="240" w:lineRule="auto"/>
        <w:ind w:firstLine="0"/>
        <w:rPr>
          <w:rFonts w:ascii="GHEA Grapalat" w:hAnsi="GHEA Grapalat"/>
          <w:i w:val="0"/>
        </w:rPr>
      </w:pPr>
    </w:p>
    <w:p w:rsidR="008D447F" w:rsidRPr="00294A20" w:rsidRDefault="008D447F" w:rsidP="008D447F">
      <w:pPr>
        <w:pStyle w:val="BodyText"/>
        <w:ind w:right="-7" w:firstLine="567"/>
        <w:jc w:val="right"/>
        <w:rPr>
          <w:rFonts w:ascii="GHEA Grapalat" w:hAnsi="GHEA Grapalat" w:cs="Sylfaen"/>
          <w:i/>
          <w:sz w:val="22"/>
        </w:rPr>
      </w:pPr>
    </w:p>
    <w:p w:rsidR="008D447F" w:rsidRPr="00CC1248" w:rsidRDefault="008D447F" w:rsidP="008D447F">
      <w:pPr>
        <w:pStyle w:val="BodyText"/>
        <w:spacing w:after="0"/>
        <w:ind w:firstLine="567"/>
        <w:jc w:val="right"/>
        <w:rPr>
          <w:rFonts w:ascii="GHEA Grapalat" w:hAnsi="GHEA Grapalat"/>
          <w:sz w:val="20"/>
          <w:szCs w:val="20"/>
        </w:rPr>
      </w:pP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10273F" w:rsidRDefault="005D7731" w:rsidP="00B46D58">
      <w:pPr>
        <w:pStyle w:val="BodyText"/>
        <w:widowControl w:val="0"/>
        <w:spacing w:after="160"/>
        <w:ind w:firstLine="567"/>
        <w:jc w:val="right"/>
        <w:rPr>
          <w:rFonts w:ascii="GHEA Grapalat" w:hAnsi="GHEA Grapalat"/>
          <w:i/>
          <w:u w:val="single"/>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10273F">
        <w:rPr>
          <w:rFonts w:ascii="GHEA Grapalat" w:hAnsi="GHEA Grapalat"/>
          <w:i/>
          <w:lang w:val="af-ZA"/>
        </w:rPr>
        <w:t>«</w:t>
      </w:r>
      <w:r w:rsidR="0010273F">
        <w:rPr>
          <w:rFonts w:ascii="GHEA Grapalat" w:hAnsi="GHEA Grapalat"/>
          <w:i/>
          <w:lang w:val="en-US"/>
        </w:rPr>
        <w:t>EGI</w:t>
      </w:r>
      <w:r w:rsidR="0010273F" w:rsidRPr="00BE5C72">
        <w:rPr>
          <w:rFonts w:ascii="GHEA Grapalat" w:hAnsi="GHEA Grapalat"/>
          <w:i/>
          <w:lang w:val="hy-AM"/>
        </w:rPr>
        <w:t>-</w:t>
      </w:r>
      <w:r w:rsidR="0010273F">
        <w:rPr>
          <w:rFonts w:ascii="GHEA Grapalat" w:hAnsi="GHEA Grapalat"/>
          <w:i/>
          <w:lang w:val="en-US"/>
        </w:rPr>
        <w:t>GH</w:t>
      </w:r>
      <w:r w:rsidR="0010273F" w:rsidRPr="009044F1">
        <w:rPr>
          <w:rFonts w:ascii="GHEA Grapalat" w:hAnsi="GHEA Grapalat"/>
          <w:i/>
        </w:rPr>
        <w:t>APDzB</w:t>
      </w:r>
      <w:r w:rsidR="0010273F" w:rsidRPr="0010273F">
        <w:rPr>
          <w:rFonts w:ascii="GHEA Grapalat" w:hAnsi="GHEA Grapalat"/>
          <w:i/>
        </w:rPr>
        <w:t>-</w:t>
      </w:r>
      <w:r w:rsidR="0010273F" w:rsidRPr="00BE5C72">
        <w:rPr>
          <w:rFonts w:ascii="GHEA Grapalat" w:hAnsi="GHEA Grapalat"/>
          <w:i/>
          <w:lang w:val="hy-AM"/>
        </w:rPr>
        <w:t>19/</w:t>
      </w:r>
      <w:r w:rsidR="0010273F">
        <w:rPr>
          <w:rFonts w:ascii="GHEA Grapalat" w:hAnsi="GHEA Grapalat"/>
          <w:i/>
          <w:lang w:val="hy-AM"/>
        </w:rPr>
        <w:t>8</w:t>
      </w:r>
      <w:r w:rsidR="0010273F" w:rsidRPr="00D1583A">
        <w:rPr>
          <w:rFonts w:ascii="GHEA Grapalat" w:hAnsi="GHEA Grapalat"/>
          <w:i/>
          <w:lang w:val="af-ZA"/>
        </w:rPr>
        <w:t>»</w:t>
      </w:r>
      <w:r w:rsidR="0010273F" w:rsidRPr="007D1611">
        <w:rPr>
          <w:rFonts w:ascii="GHEA Grapalat" w:hAnsi="GHEA Grapalat" w:cs="Sylfaen"/>
          <w:lang w:val="hy-AM"/>
        </w:rPr>
        <w:t xml:space="preserve"> </w:t>
      </w:r>
      <w:r w:rsidR="0010273F" w:rsidRPr="00864564">
        <w:rPr>
          <w:rFonts w:ascii="GHEA Grapalat" w:hAnsi="GHEA Grapalat"/>
          <w:i/>
          <w:u w:val="single"/>
          <w:lang w:val="af-ZA"/>
        </w:rPr>
        <w:t xml:space="preserve">    </w:t>
      </w:r>
    </w:p>
    <w:p w:rsidR="00096865" w:rsidRPr="009044F1" w:rsidRDefault="00A46F92" w:rsidP="00B46D58">
      <w:pPr>
        <w:pStyle w:val="BodyText"/>
        <w:widowControl w:val="0"/>
        <w:spacing w:after="160"/>
        <w:ind w:firstLine="567"/>
        <w:jc w:val="right"/>
        <w:rPr>
          <w:rFonts w:ascii="GHEA Grapalat" w:hAnsi="GHEA Grapalat"/>
          <w:i/>
        </w:rPr>
      </w:pPr>
      <w:r>
        <w:rPr>
          <w:rFonts w:ascii="GHEA Grapalat" w:hAnsi="GHEA Grapalat"/>
          <w:i/>
        </w:rPr>
        <w:t xml:space="preserve">№ </w:t>
      </w:r>
      <w:r w:rsidR="0010273F" w:rsidRPr="007F088D">
        <w:rPr>
          <w:rFonts w:ascii="GHEA Grapalat" w:hAnsi="GHEA Grapalat"/>
          <w:i/>
        </w:rPr>
        <w:t>19/8-</w:t>
      </w:r>
      <w:r w:rsidR="00573805">
        <w:rPr>
          <w:rFonts w:ascii="GHEA Grapalat" w:hAnsi="GHEA Grapalat"/>
          <w:i/>
          <w:lang w:val="en-US"/>
        </w:rPr>
        <w:t xml:space="preserve">2 </w:t>
      </w:r>
      <w:r w:rsidR="00096865" w:rsidRPr="009044F1">
        <w:rPr>
          <w:rFonts w:ascii="GHEA Grapalat" w:hAnsi="GHEA Grapalat"/>
          <w:i/>
        </w:rPr>
        <w:t xml:space="preserve">от </w:t>
      </w:r>
      <w:r w:rsidR="00573805">
        <w:rPr>
          <w:rFonts w:ascii="GHEA Grapalat" w:hAnsi="GHEA Grapalat"/>
          <w:i/>
          <w:lang w:val="en-US"/>
        </w:rPr>
        <w:t>20</w:t>
      </w:r>
      <w:r w:rsidR="00A47413" w:rsidRPr="001549A5">
        <w:rPr>
          <w:rFonts w:ascii="GHEA Grapalat" w:hAnsi="GHEA Grapalat"/>
          <w:i/>
        </w:rPr>
        <w:t xml:space="preserve"> </w:t>
      </w:r>
      <w:r w:rsidR="0010273F" w:rsidRPr="007F088D">
        <w:rPr>
          <w:rFonts w:ascii="GHEA Grapalat" w:hAnsi="GHEA Grapalat"/>
          <w:i/>
        </w:rPr>
        <w:t>но</w:t>
      </w:r>
      <w:r w:rsidR="007F088D" w:rsidRPr="007F088D">
        <w:rPr>
          <w:rFonts w:ascii="GHEA Grapalat" w:hAnsi="GHEA Grapalat"/>
          <w:i/>
        </w:rPr>
        <w:t>ября</w:t>
      </w:r>
      <w:r w:rsidR="00096865" w:rsidRPr="009044F1">
        <w:rPr>
          <w:rFonts w:ascii="GHEA Grapalat" w:hAnsi="GHEA Grapalat"/>
          <w:i/>
        </w:rPr>
        <w:t xml:space="preserve"> 20</w:t>
      </w:r>
      <w:r w:rsidR="007F088D" w:rsidRPr="007F088D">
        <w:rPr>
          <w:rFonts w:ascii="GHEA Grapalat" w:hAnsi="GHEA Grapalat"/>
          <w:i/>
        </w:rPr>
        <w:t>19</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7F088D" w:rsidP="00B46D58">
      <w:pPr>
        <w:pStyle w:val="BodyText"/>
        <w:widowControl w:val="0"/>
        <w:spacing w:after="160"/>
        <w:ind w:right="-7" w:firstLine="567"/>
        <w:jc w:val="center"/>
        <w:rPr>
          <w:rFonts w:ascii="GHEA Grapalat" w:hAnsi="GHEA Grapalat"/>
        </w:rPr>
      </w:pPr>
      <w:r w:rsidRPr="00B81233">
        <w:rPr>
          <w:rFonts w:ascii="GHEA Grapalat" w:hAnsi="GHEA Grapalat"/>
          <w:i/>
        </w:rPr>
        <w:t xml:space="preserve">ГНКО &lt;&lt; Институт геологических наук &gt;&gt; НАН РА   </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7F088D" w:rsidRPr="003A1EBB" w:rsidRDefault="002B32D6" w:rsidP="007F088D">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sidR="00066E3C" w:rsidRPr="00E82731">
        <w:rPr>
          <w:rFonts w:ascii="GHEA Grapalat" w:hAnsi="GHEA Grapalat"/>
        </w:rPr>
        <w:t>ЗАПРОС КОТИРОВОК,</w:t>
      </w:r>
      <w:r w:rsidRPr="009044F1">
        <w:rPr>
          <w:rFonts w:ascii="GHEA Grapalat" w:hAnsi="GHEA Grapalat"/>
        </w:rPr>
        <w:t xml:space="preserve"> ОБЪЯВЛЕННЫЙ С ЦЕЛЬЮ ПРИОБРЕТЕНИЯ </w:t>
      </w:r>
      <w:r w:rsidR="007F088D" w:rsidRPr="007F088D">
        <w:rPr>
          <w:rFonts w:ascii="GHEA Grapalat" w:hAnsi="GHEA Grapalat"/>
        </w:rPr>
        <w:t>ОБОРУДОВАНИЯ</w:t>
      </w:r>
      <w:r w:rsidR="007F088D" w:rsidRPr="009044F1">
        <w:rPr>
          <w:rFonts w:ascii="GHEA Grapalat" w:hAnsi="GHEA Grapalat"/>
        </w:rPr>
        <w:t xml:space="preserve"> ДЛЯ НУЖД </w:t>
      </w:r>
      <w:r w:rsidR="007F088D" w:rsidRPr="007F088D">
        <w:rPr>
          <w:rFonts w:ascii="GHEA Grapalat" w:hAnsi="GHEA Grapalat"/>
        </w:rPr>
        <w:t xml:space="preserve">ГНКО &lt;&lt; ИНСТИТУТ ГЕОЛОГИЧЕСКИХ НАУК &gt;&gt; НАН РА   </w:t>
      </w:r>
    </w:p>
    <w:p w:rsidR="00CE0D95" w:rsidRPr="009044F1" w:rsidRDefault="00CE0D95" w:rsidP="007F088D">
      <w:pPr>
        <w:pStyle w:val="BodyText"/>
        <w:widowControl w:val="0"/>
        <w:spacing w:after="160"/>
        <w:ind w:right="-7"/>
        <w:jc w:val="center"/>
        <w:rPr>
          <w:rFonts w:ascii="GHEA Grapalat" w:hAnsi="GHEA Grapalat"/>
        </w:rPr>
      </w:pPr>
    </w:p>
    <w:p w:rsidR="00CE0D95" w:rsidRPr="00066E3C" w:rsidRDefault="00CE0D95"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066E3C" w:rsidRPr="00066E3C" w:rsidRDefault="00066E3C" w:rsidP="00B46D58">
      <w:pPr>
        <w:pStyle w:val="BodyText"/>
        <w:widowControl w:val="0"/>
        <w:spacing w:after="160"/>
        <w:ind w:right="-7" w:firstLine="567"/>
        <w:jc w:val="center"/>
        <w:rPr>
          <w:rFonts w:ascii="GHEA Grapalat" w:hAnsi="GHEA Grapalat"/>
        </w:rPr>
      </w:pPr>
    </w:p>
    <w:p w:rsidR="001A43A4" w:rsidRPr="009044F1" w:rsidRDefault="00096865" w:rsidP="00066E3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E82731" w:rsidRPr="00E82731" w:rsidRDefault="00E82731" w:rsidP="00E82731">
      <w:pPr>
        <w:pStyle w:val="BodyText"/>
        <w:widowControl w:val="0"/>
        <w:spacing w:after="0"/>
        <w:ind w:right="-7"/>
        <w:jc w:val="center"/>
        <w:rPr>
          <w:rFonts w:ascii="GHEA Grapalat" w:hAnsi="GHEA Grapalat"/>
          <w:b/>
          <w:sz w:val="22"/>
          <w:szCs w:val="22"/>
        </w:rPr>
      </w:pPr>
      <w:r w:rsidRPr="00E82731">
        <w:rPr>
          <w:rFonts w:ascii="GHEA Grapalat" w:hAnsi="GHEA Grapalat"/>
          <w:b/>
          <w:sz w:val="22"/>
          <w:szCs w:val="22"/>
        </w:rPr>
        <w:t xml:space="preserve">ОБОРУДОВАНИЯ ДЛЯ НУЖД ГНКО &lt;&lt; ИНСТИТУТ ГЕОЛОГИЧЕСКИХ НАУК &gt;&gt; НАН РА   </w:t>
      </w:r>
    </w:p>
    <w:p w:rsidR="00096865" w:rsidRPr="00E82731" w:rsidRDefault="00160AE4" w:rsidP="00E82731">
      <w:pPr>
        <w:pStyle w:val="BodyText"/>
        <w:widowControl w:val="0"/>
        <w:spacing w:after="0"/>
        <w:ind w:right="-7"/>
        <w:jc w:val="center"/>
        <w:rPr>
          <w:rFonts w:ascii="GHEA Grapalat" w:hAnsi="GHEA Grapalat"/>
          <w:b/>
          <w:i/>
          <w:sz w:val="22"/>
          <w:szCs w:val="22"/>
        </w:rPr>
      </w:pPr>
      <w:r w:rsidRPr="00E82731">
        <w:rPr>
          <w:rFonts w:ascii="GHEA Grapalat" w:hAnsi="GHEA Grapalat"/>
          <w:b/>
          <w:sz w:val="22"/>
          <w:szCs w:val="22"/>
        </w:rPr>
        <w:t xml:space="preserve">ПРИГЛАШЕНИЯ НА </w:t>
      </w:r>
      <w:r w:rsidR="00E82731" w:rsidRPr="00E82731">
        <w:rPr>
          <w:rFonts w:ascii="GHEA Grapalat" w:hAnsi="GHEA Grapalat"/>
          <w:b/>
          <w:sz w:val="22"/>
          <w:szCs w:val="22"/>
        </w:rPr>
        <w:t xml:space="preserve"> ЗАПРОС КОТИРОВОК</w:t>
      </w:r>
      <w:r w:rsidRPr="00E82731">
        <w:rPr>
          <w:rFonts w:ascii="GHEA Grapalat" w:hAnsi="GHEA Grapalat"/>
          <w:b/>
          <w:sz w:val="22"/>
          <w:szCs w:val="22"/>
        </w:rPr>
        <w:t xml:space="preserve">, </w:t>
      </w:r>
      <w:r w:rsidR="005C1BF7" w:rsidRPr="00E82731">
        <w:rPr>
          <w:rFonts w:ascii="GHEA Grapalat" w:hAnsi="GHEA Grapalat"/>
          <w:b/>
          <w:sz w:val="22"/>
          <w:szCs w:val="22"/>
        </w:rPr>
        <w:br/>
      </w:r>
      <w:r w:rsidRPr="00E82731">
        <w:rPr>
          <w:rFonts w:ascii="GHEA Grapalat" w:hAnsi="GHEA Grapalat"/>
          <w:b/>
          <w:sz w:val="22"/>
          <w:szCs w:val="22"/>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301E05" w:rsidRDefault="00520F57"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A107C2" w:rsidRPr="00301E05" w:rsidRDefault="00A107C2"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470F0">
        <w:rPr>
          <w:rFonts w:ascii="GHEA Grapalat" w:hAnsi="GHEA Grapalat"/>
          <w:b/>
        </w:rPr>
        <w:t>ЗАПРОС КОТИРОВОК</w:t>
      </w:r>
    </w:p>
    <w:p w:rsidR="00556C29" w:rsidRPr="00301E05" w:rsidRDefault="00556C29" w:rsidP="00B46D58">
      <w:pPr>
        <w:widowControl w:val="0"/>
        <w:tabs>
          <w:tab w:val="left" w:pos="1134"/>
        </w:tabs>
        <w:spacing w:after="160"/>
        <w:ind w:left="1134" w:hanging="567"/>
        <w:jc w:val="both"/>
        <w:rPr>
          <w:rFonts w:ascii="GHEA Grapalat" w:hAnsi="GHEA Grapalat"/>
        </w:rPr>
      </w:pPr>
    </w:p>
    <w:p w:rsidR="00556C29" w:rsidRPr="00301E05" w:rsidRDefault="00556C29" w:rsidP="00B46D58">
      <w:pPr>
        <w:widowControl w:val="0"/>
        <w:tabs>
          <w:tab w:val="left" w:pos="1134"/>
        </w:tabs>
        <w:spacing w:after="160"/>
        <w:ind w:left="1134" w:hanging="567"/>
        <w:jc w:val="both"/>
        <w:rPr>
          <w:rFonts w:ascii="GHEA Grapalat" w:hAnsi="GHEA Grapalat"/>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301E05"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A107C2" w:rsidRPr="00301E05" w:rsidRDefault="00A107C2" w:rsidP="00B46D58">
      <w:pPr>
        <w:widowControl w:val="0"/>
        <w:tabs>
          <w:tab w:val="left" w:pos="1134"/>
        </w:tabs>
        <w:spacing w:after="160"/>
        <w:ind w:left="1134" w:hanging="567"/>
        <w:jc w:val="both"/>
        <w:rPr>
          <w:rFonts w:ascii="GHEA Grapalat" w:hAnsi="GHEA Grapalat"/>
        </w:rPr>
      </w:pPr>
    </w:p>
    <w:p w:rsidR="00A107C2" w:rsidRPr="00301E05" w:rsidRDefault="00A107C2" w:rsidP="00B46D58">
      <w:pPr>
        <w:widowControl w:val="0"/>
        <w:tabs>
          <w:tab w:val="left" w:pos="1134"/>
        </w:tabs>
        <w:spacing w:after="160"/>
        <w:ind w:left="1134" w:hanging="567"/>
        <w:jc w:val="both"/>
        <w:rPr>
          <w:rFonts w:ascii="GHEA Grapalat" w:hAnsi="GHEA Grapalat"/>
        </w:rPr>
      </w:pPr>
    </w:p>
    <w:p w:rsidR="00A107C2" w:rsidRPr="00301E05" w:rsidRDefault="00A107C2" w:rsidP="00B46D58">
      <w:pPr>
        <w:widowControl w:val="0"/>
        <w:tabs>
          <w:tab w:val="left" w:pos="1134"/>
        </w:tabs>
        <w:spacing w:after="160"/>
        <w:ind w:left="1134" w:hanging="567"/>
        <w:jc w:val="both"/>
        <w:rPr>
          <w:rFonts w:ascii="GHEA Grapalat" w:hAnsi="GHEA Grapalat"/>
        </w:rPr>
      </w:pPr>
    </w:p>
    <w:p w:rsidR="00096865" w:rsidRPr="006D2DF7" w:rsidRDefault="00A107C2" w:rsidP="00357246">
      <w:pPr>
        <w:rPr>
          <w:rFonts w:ascii="GHEA Grapalat" w:hAnsi="GHEA Grapalat"/>
          <w:spacing w:val="-6"/>
        </w:rPr>
      </w:pPr>
      <w:r>
        <w:rPr>
          <w:rFonts w:ascii="GHEA Grapalat" w:hAnsi="GHEA Grapalat"/>
          <w:spacing w:val="-6"/>
        </w:rPr>
        <w:t xml:space="preserve">          </w:t>
      </w:r>
      <w:r w:rsidR="00096865" w:rsidRPr="006D2DF7">
        <w:rPr>
          <w:rFonts w:ascii="GHEA Grapalat" w:hAnsi="GHEA Grapalat"/>
          <w:spacing w:val="-6"/>
        </w:rPr>
        <w:t xml:space="preserve">Настоящее </w:t>
      </w:r>
      <w:r w:rsidR="00556C29" w:rsidRPr="00556C29">
        <w:rPr>
          <w:rFonts w:ascii="GHEA Grapalat" w:hAnsi="GHEA Grapalat"/>
          <w:spacing w:val="-6"/>
        </w:rPr>
        <w:t xml:space="preserve"> </w:t>
      </w:r>
      <w:r w:rsidR="00096865" w:rsidRPr="006D2DF7">
        <w:rPr>
          <w:rFonts w:ascii="GHEA Grapalat" w:hAnsi="GHEA Grapalat"/>
          <w:spacing w:val="-6"/>
        </w:rPr>
        <w:t xml:space="preserve">Приглашение </w:t>
      </w:r>
      <w:r w:rsidR="00556C29" w:rsidRPr="00556C29">
        <w:rPr>
          <w:rFonts w:ascii="GHEA Grapalat" w:hAnsi="GHEA Grapalat"/>
          <w:spacing w:val="-6"/>
        </w:rPr>
        <w:t xml:space="preserve"> </w:t>
      </w:r>
      <w:r w:rsidR="00096865" w:rsidRPr="006D2DF7">
        <w:rPr>
          <w:rFonts w:ascii="GHEA Grapalat" w:hAnsi="GHEA Grapalat"/>
          <w:spacing w:val="-6"/>
        </w:rPr>
        <w:t>предоставляется</w:t>
      </w:r>
      <w:r w:rsidR="00556C29" w:rsidRPr="00556C29">
        <w:rPr>
          <w:rFonts w:ascii="GHEA Grapalat" w:hAnsi="GHEA Grapalat"/>
          <w:spacing w:val="-6"/>
        </w:rPr>
        <w:t xml:space="preserve"> </w:t>
      </w:r>
      <w:r w:rsidR="00096865" w:rsidRPr="006D2DF7">
        <w:rPr>
          <w:rFonts w:ascii="GHEA Grapalat" w:hAnsi="GHEA Grapalat"/>
          <w:spacing w:val="-6"/>
        </w:rPr>
        <w:t xml:space="preserve"> в дополнение</w:t>
      </w:r>
      <w:r w:rsidR="00556C29" w:rsidRPr="00556C29">
        <w:rPr>
          <w:rFonts w:ascii="GHEA Grapalat" w:hAnsi="GHEA Grapalat"/>
          <w:spacing w:val="-6"/>
        </w:rPr>
        <w:t xml:space="preserve"> </w:t>
      </w:r>
      <w:r w:rsidR="00096865" w:rsidRPr="006D2DF7">
        <w:rPr>
          <w:rFonts w:ascii="GHEA Grapalat" w:hAnsi="GHEA Grapalat"/>
          <w:spacing w:val="-6"/>
        </w:rPr>
        <w:t xml:space="preserve"> к </w:t>
      </w:r>
      <w:r w:rsidR="00556C29" w:rsidRPr="00556C29">
        <w:rPr>
          <w:rFonts w:ascii="GHEA Grapalat" w:hAnsi="GHEA Grapalat"/>
          <w:spacing w:val="-6"/>
        </w:rPr>
        <w:t xml:space="preserve"> </w:t>
      </w:r>
      <w:r w:rsidR="00096865" w:rsidRPr="006D2DF7">
        <w:rPr>
          <w:rFonts w:ascii="GHEA Grapalat" w:hAnsi="GHEA Grapalat"/>
          <w:spacing w:val="-6"/>
        </w:rPr>
        <w:t xml:space="preserve">объявлению </w:t>
      </w:r>
      <w:r w:rsidR="00556C29" w:rsidRPr="00556C29">
        <w:rPr>
          <w:rFonts w:ascii="GHEA Grapalat" w:hAnsi="GHEA Grapalat"/>
          <w:spacing w:val="-6"/>
        </w:rPr>
        <w:t xml:space="preserve"> </w:t>
      </w:r>
      <w:r w:rsidR="00096865" w:rsidRPr="006D2DF7">
        <w:rPr>
          <w:rFonts w:ascii="GHEA Grapalat" w:hAnsi="GHEA Grapalat"/>
          <w:spacing w:val="-6"/>
        </w:rPr>
        <w:t xml:space="preserve">об </w:t>
      </w:r>
      <w:r w:rsidR="00357246" w:rsidRPr="00357246">
        <w:rPr>
          <w:rFonts w:ascii="GHEA Grapalat" w:hAnsi="GHEA Grapalat"/>
        </w:rPr>
        <w:t>запросе котировок</w:t>
      </w:r>
      <w:r w:rsidR="00096865" w:rsidRPr="006D2DF7">
        <w:rPr>
          <w:rFonts w:ascii="GHEA Grapalat" w:hAnsi="GHEA Grapalat"/>
          <w:spacing w:val="-6"/>
        </w:rPr>
        <w:t xml:space="preserve">, проводимом </w:t>
      </w:r>
      <w:r w:rsidR="00556C29" w:rsidRPr="00556C29">
        <w:rPr>
          <w:rFonts w:ascii="GHEA Grapalat" w:hAnsi="GHEA Grapalat"/>
          <w:spacing w:val="-6"/>
        </w:rPr>
        <w:t xml:space="preserve"> </w:t>
      </w:r>
      <w:r w:rsidR="00096865" w:rsidRPr="006D2DF7">
        <w:rPr>
          <w:rFonts w:ascii="GHEA Grapalat" w:hAnsi="GHEA Grapalat"/>
          <w:spacing w:val="-6"/>
        </w:rPr>
        <w:t xml:space="preserve">под </w:t>
      </w:r>
      <w:r w:rsidR="00556C29" w:rsidRPr="00556C29">
        <w:rPr>
          <w:rFonts w:ascii="GHEA Grapalat" w:hAnsi="GHEA Grapalat"/>
          <w:spacing w:val="-6"/>
        </w:rPr>
        <w:t xml:space="preserve"> </w:t>
      </w:r>
      <w:r w:rsidR="00096865" w:rsidRPr="006D2DF7">
        <w:rPr>
          <w:rFonts w:ascii="GHEA Grapalat" w:hAnsi="GHEA Grapalat"/>
          <w:spacing w:val="-6"/>
        </w:rPr>
        <w:t>кодом</w:t>
      </w:r>
      <w:r w:rsidR="00556C29" w:rsidRPr="00556C29">
        <w:rPr>
          <w:rFonts w:ascii="GHEA Grapalat" w:hAnsi="GHEA Grapalat"/>
          <w:spacing w:val="-6"/>
        </w:rPr>
        <w:t xml:space="preserve"> </w:t>
      </w:r>
      <w:r w:rsidR="00096865" w:rsidRPr="006D2DF7">
        <w:rPr>
          <w:rFonts w:ascii="GHEA Grapalat" w:hAnsi="GHEA Grapalat"/>
          <w:spacing w:val="-6"/>
        </w:rPr>
        <w:t xml:space="preserve"> </w:t>
      </w:r>
      <w:r w:rsidR="00F470F0">
        <w:rPr>
          <w:rFonts w:ascii="GHEA Grapalat" w:hAnsi="GHEA Grapalat"/>
          <w:i/>
          <w:lang w:val="af-ZA"/>
        </w:rPr>
        <w:t>«</w:t>
      </w:r>
      <w:r w:rsidR="00F470F0">
        <w:rPr>
          <w:rFonts w:ascii="GHEA Grapalat" w:hAnsi="GHEA Grapalat"/>
          <w:i/>
          <w:lang w:val="en-US"/>
        </w:rPr>
        <w:t>EGI</w:t>
      </w:r>
      <w:r w:rsidR="00F470F0" w:rsidRPr="00BE5C72">
        <w:rPr>
          <w:rFonts w:ascii="GHEA Grapalat" w:hAnsi="GHEA Grapalat"/>
          <w:i/>
          <w:lang w:val="hy-AM"/>
        </w:rPr>
        <w:t>-</w:t>
      </w:r>
      <w:r w:rsidR="00F470F0">
        <w:rPr>
          <w:rFonts w:ascii="GHEA Grapalat" w:hAnsi="GHEA Grapalat"/>
          <w:i/>
          <w:lang w:val="en-US"/>
        </w:rPr>
        <w:t>GH</w:t>
      </w:r>
      <w:r w:rsidR="00F470F0" w:rsidRPr="009044F1">
        <w:rPr>
          <w:rFonts w:ascii="GHEA Grapalat" w:hAnsi="GHEA Grapalat"/>
          <w:i/>
        </w:rPr>
        <w:t>APDzB</w:t>
      </w:r>
      <w:r w:rsidR="00F470F0" w:rsidRPr="0010273F">
        <w:rPr>
          <w:rFonts w:ascii="GHEA Grapalat" w:hAnsi="GHEA Grapalat"/>
          <w:i/>
        </w:rPr>
        <w:t>-</w:t>
      </w:r>
      <w:r w:rsidR="00F470F0" w:rsidRPr="00BE5C72">
        <w:rPr>
          <w:rFonts w:ascii="GHEA Grapalat" w:hAnsi="GHEA Grapalat"/>
          <w:i/>
          <w:lang w:val="hy-AM"/>
        </w:rPr>
        <w:t>19/</w:t>
      </w:r>
      <w:r w:rsidR="00F470F0">
        <w:rPr>
          <w:rFonts w:ascii="GHEA Grapalat" w:hAnsi="GHEA Grapalat"/>
          <w:i/>
          <w:lang w:val="hy-AM"/>
        </w:rPr>
        <w:t>8</w:t>
      </w:r>
      <w:r w:rsidR="00F470F0" w:rsidRPr="00D1583A">
        <w:rPr>
          <w:rFonts w:ascii="GHEA Grapalat" w:hAnsi="GHEA Grapalat"/>
          <w:i/>
          <w:lang w:val="af-ZA"/>
        </w:rPr>
        <w:t>»</w:t>
      </w:r>
      <w:r w:rsidR="00556C29">
        <w:rPr>
          <w:rFonts w:ascii="GHEA Grapalat" w:hAnsi="GHEA Grapalat"/>
          <w:i/>
          <w:lang w:val="af-ZA"/>
        </w:rPr>
        <w:t xml:space="preserve">   </w:t>
      </w:r>
      <w:r w:rsidR="00096865" w:rsidRPr="006D2DF7">
        <w:rPr>
          <w:rFonts w:ascii="GHEA Grapalat" w:hAnsi="GHEA Grapalat"/>
          <w:spacing w:val="-6"/>
        </w:rPr>
        <w:t>(далее — процедура).</w:t>
      </w:r>
    </w:p>
    <w:p w:rsidR="00096865" w:rsidRPr="000B2CFA" w:rsidRDefault="00096865" w:rsidP="00357246">
      <w:pPr>
        <w:pStyle w:val="BodyText"/>
        <w:widowControl w:val="0"/>
        <w:spacing w:after="160"/>
        <w:ind w:right="-7" w:firstLine="567"/>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w:t>
      </w:r>
      <w:r w:rsidR="00357246" w:rsidRPr="00357246">
        <w:rPr>
          <w:rFonts w:ascii="GHEA Grapalat" w:hAnsi="GHEA Grapalat"/>
        </w:rPr>
        <w:t xml:space="preserve"> </w:t>
      </w:r>
      <w:r w:rsidRPr="000B2CFA">
        <w:rPr>
          <w:rFonts w:ascii="GHEA Grapalat" w:hAnsi="GHEA Grapalat"/>
        </w:rPr>
        <w:t xml:space="preserve"> участвовать в объявленной </w:t>
      </w:r>
      <w:r w:rsidR="00357246" w:rsidRPr="00357246">
        <w:rPr>
          <w:rFonts w:ascii="GHEA Grapalat" w:hAnsi="GHEA Grapalat"/>
          <w:i/>
        </w:rPr>
        <w:t xml:space="preserve"> </w:t>
      </w:r>
      <w:r w:rsidR="00357246" w:rsidRPr="00B81233">
        <w:rPr>
          <w:rFonts w:ascii="GHEA Grapalat" w:hAnsi="GHEA Grapalat"/>
          <w:i/>
        </w:rPr>
        <w:t xml:space="preserve">ГНКО &lt;&lt; Институт геологических наук &gt;&gt; НАН РА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01E05"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51235" w:rsidRPr="00301E05" w:rsidRDefault="00351235" w:rsidP="00B46D58">
      <w:pPr>
        <w:widowControl w:val="0"/>
        <w:spacing w:after="160"/>
        <w:ind w:firstLine="567"/>
        <w:jc w:val="both"/>
        <w:rPr>
          <w:rFonts w:ascii="GHEA Grapalat" w:hAnsi="GHEA Grapalat" w:cs="Times Armenian"/>
        </w:rPr>
      </w:pP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w:t>
      </w:r>
      <w:r w:rsidR="001549A5" w:rsidRPr="001549A5">
        <w:rPr>
          <w:rFonts w:ascii="GHEA Grapalat" w:hAnsi="GHEA Grapalat"/>
          <w:sz w:val="24"/>
          <w:szCs w:val="24"/>
        </w:rPr>
        <w:t xml:space="preserve"> </w:t>
      </w:r>
      <w:r w:rsidRPr="009044F1">
        <w:rPr>
          <w:rFonts w:ascii="GHEA Grapalat" w:hAnsi="GHEA Grapalat"/>
          <w:sz w:val="24"/>
          <w:szCs w:val="24"/>
        </w:rPr>
        <w:t>электронной</w:t>
      </w:r>
      <w:r w:rsidR="001549A5" w:rsidRPr="001549A5">
        <w:rPr>
          <w:rFonts w:ascii="GHEA Grapalat" w:hAnsi="GHEA Grapalat"/>
          <w:sz w:val="24"/>
          <w:szCs w:val="24"/>
        </w:rPr>
        <w:t xml:space="preserve"> </w:t>
      </w:r>
      <w:r w:rsidRPr="009044F1">
        <w:rPr>
          <w:rFonts w:ascii="GHEA Grapalat" w:hAnsi="GHEA Grapalat"/>
          <w:sz w:val="24"/>
          <w:szCs w:val="24"/>
        </w:rPr>
        <w:t xml:space="preserve"> почты секретаря оценочной комиссии "</w:t>
      </w:r>
      <w:r w:rsidR="00351235" w:rsidRPr="00351235">
        <w:rPr>
          <w:rFonts w:ascii="GHEA Grapalat" w:hAnsi="GHEA Grapalat" w:cs="Sylfaen"/>
          <w:lang w:val="af-ZA"/>
        </w:rPr>
        <w:t xml:space="preserve"> </w:t>
      </w:r>
      <w:r w:rsidR="00351235" w:rsidRPr="001B1164">
        <w:rPr>
          <w:rFonts w:ascii="GHEA Grapalat" w:hAnsi="GHEA Grapalat" w:cs="Sylfaen"/>
          <w:lang w:val="af-ZA"/>
        </w:rPr>
        <w:t xml:space="preserve">hdallakyan@sci.am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351235" w:rsidRPr="00351235">
        <w:rPr>
          <w:rFonts w:ascii="GHEA Grapalat" w:hAnsi="GHEA Grapalat"/>
          <w:i w:val="0"/>
          <w:sz w:val="24"/>
          <w:szCs w:val="24"/>
        </w:rPr>
        <w:t xml:space="preserve"> оборудования</w:t>
      </w:r>
      <w:r w:rsidR="00351235"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нужд </w:t>
      </w:r>
      <w:r w:rsidR="00351235" w:rsidRPr="00351235">
        <w:rPr>
          <w:rFonts w:ascii="GHEA Grapalat" w:hAnsi="GHEA Grapalat"/>
          <w:i w:val="0"/>
          <w:sz w:val="24"/>
          <w:szCs w:val="24"/>
        </w:rPr>
        <w:t xml:space="preserve"> ГНКО &lt;&lt; Институт геологических наук &gt;&gt; НАН РА</w:t>
      </w:r>
      <w:r w:rsidRPr="009044F1">
        <w:rPr>
          <w:rFonts w:ascii="GHEA Grapalat" w:hAnsi="GHEA Grapalat"/>
          <w:i w:val="0"/>
          <w:sz w:val="24"/>
          <w:szCs w:val="24"/>
        </w:rPr>
        <w:t>, которые сгруппированы в лоты "</w:t>
      </w:r>
      <w:r w:rsidR="003E5569" w:rsidRPr="003E5569">
        <w:rPr>
          <w:rFonts w:ascii="GHEA Grapalat" w:hAnsi="GHEA Grapalat"/>
          <w:i w:val="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3E5569" w:rsidRDefault="003E5569" w:rsidP="003E5569">
            <w:pPr>
              <w:spacing w:before="120"/>
              <w:jc w:val="both"/>
              <w:rPr>
                <w:rFonts w:ascii="GHEA Grapalat" w:hAnsi="GHEA Grapalat"/>
                <w:u w:val="single"/>
                <w:vertAlign w:val="subscript"/>
              </w:rPr>
            </w:pPr>
            <w:r w:rsidRPr="003E5569">
              <w:rPr>
                <w:rFonts w:ascii="GHEA Grapalat" w:hAnsi="GHEA Grapalat" w:cs="Arial"/>
              </w:rPr>
              <w:t>Анализатор инверсионный вольтамперо-метрический</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096865" w:rsidRPr="003E5569" w:rsidRDefault="00220B5F" w:rsidP="003E5569">
            <w:pPr>
              <w:spacing w:before="120"/>
              <w:jc w:val="both"/>
              <w:rPr>
                <w:rFonts w:ascii="GHEA Grapalat" w:hAnsi="GHEA Grapalat" w:cs="Arial"/>
              </w:rPr>
            </w:pPr>
            <w:r w:rsidRPr="001549A5">
              <w:rPr>
                <w:rFonts w:ascii="GHEA Grapalat" w:hAnsi="GHEA Grapalat" w:cs="Arial"/>
              </w:rPr>
              <w:t>С</w:t>
            </w:r>
            <w:r w:rsidR="001549A5" w:rsidRPr="001549A5">
              <w:rPr>
                <w:rFonts w:ascii="GHEA Grapalat" w:hAnsi="GHEA Grapalat" w:cs="Arial"/>
              </w:rPr>
              <w:t>тационарн</w:t>
            </w:r>
            <w:r w:rsidRPr="003E5569">
              <w:rPr>
                <w:rFonts w:ascii="GHEA Grapalat" w:hAnsi="GHEA Grapalat" w:cs="Arial"/>
              </w:rPr>
              <w:t>ый</w:t>
            </w:r>
            <w:r w:rsidRPr="00220B5F">
              <w:rPr>
                <w:rFonts w:ascii="GHEA Grapalat" w:hAnsi="GHEA Grapalat" w:cs="Arial"/>
              </w:rPr>
              <w:t xml:space="preserve">  /</w:t>
            </w:r>
            <w:r w:rsidR="003E5569" w:rsidRPr="003E5569">
              <w:rPr>
                <w:rFonts w:ascii="GHEA Grapalat" w:hAnsi="GHEA Grapalat" w:cs="Arial"/>
              </w:rPr>
              <w:t xml:space="preserve">базовый </w:t>
            </w:r>
            <w:r w:rsidRPr="00220B5F">
              <w:rPr>
                <w:rFonts w:ascii="GHEA Grapalat" w:hAnsi="GHEA Grapalat" w:cs="Arial"/>
              </w:rPr>
              <w:t xml:space="preserve">/ </w:t>
            </w:r>
            <w:r w:rsidR="003E5569" w:rsidRPr="003E5569">
              <w:rPr>
                <w:rFonts w:ascii="GHEA Grapalat" w:hAnsi="GHEA Grapalat" w:cs="Arial"/>
              </w:rPr>
              <w:t>рН/мВ метр</w:t>
            </w:r>
          </w:p>
        </w:tc>
      </w:tr>
      <w:tr w:rsidR="00096865" w:rsidRPr="009044F1" w:rsidTr="004E0B7B">
        <w:trPr>
          <w:jc w:val="center"/>
        </w:trPr>
        <w:tc>
          <w:tcPr>
            <w:tcW w:w="1530" w:type="dxa"/>
            <w:vAlign w:val="center"/>
          </w:tcPr>
          <w:p w:rsidR="00096865" w:rsidRPr="003E5569" w:rsidRDefault="003E5569" w:rsidP="00B46D58">
            <w:pPr>
              <w:pStyle w:val="BodyTextIndent2"/>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096865" w:rsidRPr="00D03F7C" w:rsidRDefault="00D03F7C" w:rsidP="00D03F7C">
            <w:pPr>
              <w:spacing w:before="120"/>
              <w:jc w:val="both"/>
              <w:rPr>
                <w:rFonts w:ascii="GHEA Grapalat" w:hAnsi="GHEA Grapalat" w:cs="Arial"/>
              </w:rPr>
            </w:pPr>
            <w:r w:rsidRPr="00D03F7C">
              <w:rPr>
                <w:rFonts w:ascii="GHEA Grapalat" w:hAnsi="GHEA Grapalat" w:cs="Arial"/>
              </w:rPr>
              <w:t>рН-метр  портативный</w:t>
            </w:r>
          </w:p>
        </w:tc>
      </w:tr>
    </w:tbl>
    <w:p w:rsidR="00096865" w:rsidRPr="009044F1" w:rsidRDefault="0081650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w:t>
      </w:r>
      <w:r w:rsidR="005533B5" w:rsidRPr="005533B5">
        <w:rPr>
          <w:rFonts w:ascii="GHEA Grapalat" w:hAnsi="GHEA Grapalat"/>
        </w:rPr>
        <w:t xml:space="preserve"> </w:t>
      </w:r>
      <w:r w:rsidRPr="009044F1">
        <w:rPr>
          <w:rFonts w:ascii="GHEA Grapalat" w:hAnsi="GHEA Grapalat"/>
        </w:rPr>
        <w:t xml:space="preserve">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3A1686" w:rsidRPr="003A1686"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3A1686" w:rsidRPr="003A1686">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76AF">
        <w:rPr>
          <w:rFonts w:ascii="GHEA Grapalat" w:hAnsi="GHEA Grapalat"/>
          <w:sz w:val="24"/>
          <w:szCs w:val="24"/>
        </w:rPr>
        <w:t>запрос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0D3A58" w:rsidRPr="000D3A58">
        <w:rPr>
          <w:rFonts w:ascii="GHEA Grapalat" w:hAnsi="GHEA Grapalat"/>
          <w:sz w:val="24"/>
          <w:szCs w:val="24"/>
        </w:rPr>
        <w:t>14.00</w:t>
      </w:r>
      <w:r w:rsidRPr="009044F1">
        <w:rPr>
          <w:rFonts w:ascii="GHEA Grapalat" w:hAnsi="GHEA Grapalat"/>
          <w:sz w:val="24"/>
          <w:szCs w:val="24"/>
        </w:rPr>
        <w:t>" часов "</w:t>
      </w:r>
      <w:r w:rsidR="003A1686" w:rsidRPr="003A1686">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733898" w:rsidRPr="00F57518">
        <w:rPr>
          <w:rFonts w:ascii="GHEA Grapalat" w:hAnsi="GHEA Grapalat"/>
          <w:sz w:val="24"/>
          <w:szCs w:val="24"/>
        </w:rPr>
        <w:t xml:space="preserve"> РА г.Ереван, ул. М. Баграмяна 24а кабинет24</w:t>
      </w:r>
      <w:r>
        <w:rPr>
          <w:rFonts w:ascii="GHEA Grapalat" w:hAnsi="GHEA Grapalat"/>
          <w:sz w:val="24"/>
          <w:szCs w:val="24"/>
        </w:rPr>
        <w:t>" не позднее, чем "</w:t>
      </w:r>
      <w:r w:rsidR="000D3A58">
        <w:rPr>
          <w:rFonts w:ascii="GHEA Grapalat" w:hAnsi="GHEA Grapalat"/>
          <w:sz w:val="24"/>
          <w:szCs w:val="24"/>
        </w:rPr>
        <w:t>14.00</w:t>
      </w:r>
      <w:r>
        <w:rPr>
          <w:rFonts w:ascii="GHEA Grapalat" w:hAnsi="GHEA Grapalat"/>
          <w:sz w:val="24"/>
          <w:szCs w:val="24"/>
        </w:rPr>
        <w:t>" часов "</w:t>
      </w:r>
      <w:r w:rsidR="00F57518" w:rsidRPr="00F5751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04A17" w:rsidRPr="00097399">
        <w:rPr>
          <w:rFonts w:ascii="GHEA Grapalat" w:hAnsi="GHEA Grapalat"/>
          <w:sz w:val="24"/>
          <w:szCs w:val="24"/>
        </w:rPr>
        <w:t>А.</w:t>
      </w:r>
      <w:r w:rsidR="00097399" w:rsidRPr="00097399">
        <w:rPr>
          <w:rFonts w:ascii="GHEA Grapalat" w:hAnsi="GHEA Grapalat"/>
          <w:sz w:val="24"/>
          <w:szCs w:val="24"/>
        </w:rPr>
        <w:t>Даллакян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 xml:space="preserve">наименование производителя, (далее — </w:t>
      </w:r>
      <w:r w:rsidR="005F25EF" w:rsidRPr="007930E2">
        <w:rPr>
          <w:rFonts w:ascii="GHEA Grapalat" w:hAnsi="GHEA Grapalat"/>
          <w:sz w:val="24"/>
          <w:szCs w:val="24"/>
        </w:rPr>
        <w:lastRenderedPageBreak/>
        <w:t>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2"/>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351EA" w:rsidP="00B46D58">
      <w:pPr>
        <w:pStyle w:val="norm"/>
        <w:widowControl w:val="0"/>
        <w:tabs>
          <w:tab w:val="left" w:pos="1134"/>
        </w:tabs>
        <w:spacing w:after="160" w:line="240" w:lineRule="auto"/>
        <w:ind w:firstLine="567"/>
        <w:rPr>
          <w:rFonts w:ascii="GHEA Grapalat" w:hAnsi="GHEA Grapalat" w:cs="Sylfaen"/>
          <w:sz w:val="24"/>
          <w:szCs w:val="24"/>
        </w:rPr>
      </w:pPr>
      <w:r w:rsidRPr="00B351EA">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351EA" w:rsidP="00B46D58">
      <w:pPr>
        <w:pStyle w:val="norm"/>
        <w:widowControl w:val="0"/>
        <w:tabs>
          <w:tab w:val="left" w:pos="1134"/>
        </w:tabs>
        <w:spacing w:after="160" w:line="240" w:lineRule="auto"/>
        <w:ind w:firstLine="567"/>
        <w:rPr>
          <w:rFonts w:ascii="GHEA Grapalat" w:hAnsi="GHEA Grapalat"/>
          <w:sz w:val="24"/>
          <w:szCs w:val="24"/>
        </w:rPr>
      </w:pPr>
      <w:r w:rsidRPr="00B351EA">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w:t>
      </w:r>
      <w:r w:rsidR="002276AF" w:rsidRPr="002276AF">
        <w:rPr>
          <w:rFonts w:ascii="GHEA Grapalat" w:hAnsi="GHEA Grapalat"/>
          <w:i w:val="0"/>
          <w:sz w:val="24"/>
          <w:szCs w:val="24"/>
        </w:rPr>
        <w:t>.</w:t>
      </w:r>
      <w:r w:rsidRPr="009044F1">
        <w:rPr>
          <w:rFonts w:ascii="GHEA Grapalat" w:hAnsi="GHEA Grapalat"/>
          <w:i w:val="0"/>
          <w:sz w:val="24"/>
          <w:szCs w:val="24"/>
        </w:rPr>
        <w:t>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06D15" w:rsidRPr="00301E05" w:rsidRDefault="00206D15" w:rsidP="00B46D58">
      <w:pPr>
        <w:widowControl w:val="0"/>
        <w:spacing w:after="160"/>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w:t>
      </w:r>
      <w:r w:rsidR="00206D15" w:rsidRPr="00206D15">
        <w:rPr>
          <w:rFonts w:ascii="GHEA Grapalat" w:hAnsi="GHEA Grapalat"/>
          <w:sz w:val="24"/>
          <w:szCs w:val="24"/>
        </w:rPr>
        <w:t>7</w:t>
      </w:r>
      <w:r w:rsidRPr="009044F1">
        <w:rPr>
          <w:rFonts w:ascii="GHEA Grapalat" w:hAnsi="GHEA Grapalat"/>
          <w:sz w:val="24"/>
          <w:szCs w:val="24"/>
        </w:rPr>
        <w:t>"-</w:t>
      </w:r>
      <w:r w:rsidR="0019269C" w:rsidRPr="0019269C">
        <w:rPr>
          <w:rFonts w:ascii="GHEA Grapalat" w:hAnsi="GHEA Grapalat"/>
          <w:sz w:val="24"/>
          <w:szCs w:val="24"/>
        </w:rPr>
        <w:t>го</w:t>
      </w:r>
      <w:r w:rsidRPr="009044F1">
        <w:rPr>
          <w:rFonts w:ascii="GHEA Grapalat" w:hAnsi="GHEA Grapalat"/>
          <w:sz w:val="24"/>
          <w:szCs w:val="24"/>
        </w:rPr>
        <w:t xml:space="preserve"> дн</w:t>
      </w:r>
      <w:r w:rsidR="0019269C" w:rsidRPr="0019269C">
        <w:rPr>
          <w:rFonts w:ascii="GHEA Grapalat" w:hAnsi="GHEA Grapalat"/>
          <w:sz w:val="24"/>
          <w:szCs w:val="24"/>
        </w:rPr>
        <w:t>я</w:t>
      </w:r>
      <w:r w:rsidR="00CB2AB3" w:rsidRPr="00CB2AB3">
        <w:rPr>
          <w:rFonts w:ascii="GHEA Grapalat" w:hAnsi="GHEA Grapalat"/>
          <w:i/>
        </w:rPr>
        <w:t xml:space="preserve"> </w:t>
      </w:r>
      <w:r w:rsidRPr="009044F1">
        <w:rPr>
          <w:rFonts w:ascii="GHEA Grapalat" w:hAnsi="GHEA Grapalat"/>
          <w:sz w:val="24"/>
          <w:szCs w:val="24"/>
        </w:rPr>
        <w:t>в "</w:t>
      </w:r>
      <w:r w:rsidR="000D3A58">
        <w:rPr>
          <w:rFonts w:ascii="GHEA Grapalat" w:hAnsi="GHEA Grapalat"/>
          <w:sz w:val="24"/>
          <w:szCs w:val="24"/>
        </w:rPr>
        <w:t>14.00</w:t>
      </w:r>
      <w:r w:rsidRPr="009044F1">
        <w:rPr>
          <w:rFonts w:ascii="GHEA Grapalat" w:hAnsi="GHEA Grapalat"/>
          <w:sz w:val="24"/>
          <w:szCs w:val="24"/>
        </w:rPr>
        <w:t>"</w:t>
      </w:r>
      <w:r w:rsidR="0019269C" w:rsidRPr="0019269C">
        <w:rPr>
          <w:rFonts w:ascii="GHEA Grapalat" w:hAnsi="GHEA Grapalat"/>
          <w:sz w:val="24"/>
          <w:szCs w:val="24"/>
        </w:rPr>
        <w:t>ч.</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A60A3C" w:rsidRPr="00A60A3C" w:rsidRDefault="00FD2748" w:rsidP="00B46D58">
      <w:pPr>
        <w:pStyle w:val="BodyTextIndent"/>
        <w:widowControl w:val="0"/>
        <w:tabs>
          <w:tab w:val="left" w:pos="1134"/>
        </w:tabs>
        <w:spacing w:after="160" w:line="240" w:lineRule="auto"/>
        <w:ind w:firstLine="567"/>
        <w:rPr>
          <w:rFonts w:ascii="GHEA Grapalat" w:hAnsi="GHEA Grapalat"/>
          <w:b/>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A60A3C">
        <w:rPr>
          <w:rFonts w:ascii="GHEA Grapalat" w:hAnsi="GHEA Grapalat"/>
          <w:b/>
          <w:i w:val="0"/>
          <w:sz w:val="24"/>
          <w:szCs w:val="24"/>
        </w:rPr>
        <w:t xml:space="preserve">курсу </w:t>
      </w:r>
      <w:r w:rsidR="00A60A3C" w:rsidRPr="00A60A3C">
        <w:rPr>
          <w:rFonts w:ascii="GHEA Grapalat" w:hAnsi="GHEA Grapalat"/>
          <w:b/>
          <w:i w:val="0"/>
          <w:sz w:val="24"/>
          <w:szCs w:val="24"/>
        </w:rPr>
        <w:t>установленному Центральным банком Армении на день вскрытия заявок.</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lastRenderedPageBreak/>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w:t>
      </w:r>
      <w:r w:rsidRPr="009044F1">
        <w:rPr>
          <w:rFonts w:ascii="GHEA Grapalat" w:hAnsi="GHEA Grapalat"/>
        </w:rPr>
        <w:lastRenderedPageBreak/>
        <w:t>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w:t>
      </w:r>
      <w:r w:rsidR="00A23E7B">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w:t>
      </w:r>
      <w:r w:rsidR="00F52ABC" w:rsidRPr="00F52ABC">
        <w:rPr>
          <w:rFonts w:ascii="GHEA Grapalat" w:hAnsi="GHEA Grapalat"/>
          <w:spacing w:val="-4"/>
        </w:rPr>
        <w:t xml:space="preserve"> </w:t>
      </w:r>
      <w:r w:rsidR="00BF1CBD" w:rsidRPr="00BF1CBD">
        <w:rPr>
          <w:rFonts w:ascii="GHEA Grapalat" w:hAnsi="GHEA Grapalat"/>
          <w:spacing w:val="-4"/>
        </w:rPr>
        <w:t xml:space="preserve"> извещения</w:t>
      </w:r>
      <w:r w:rsidR="00F52ABC" w:rsidRPr="00F52ABC">
        <w:rPr>
          <w:rFonts w:ascii="GHEA Grapalat" w:hAnsi="GHEA Grapalat"/>
          <w:spacing w:val="-4"/>
        </w:rPr>
        <w:t xml:space="preserve"> </w:t>
      </w:r>
      <w:r w:rsidR="00BF1CBD" w:rsidRPr="00BF1CBD">
        <w:rPr>
          <w:rFonts w:ascii="GHEA Grapalat" w:hAnsi="GHEA Grapalat"/>
          <w:spacing w:val="-4"/>
        </w:rPr>
        <w:t xml:space="preserve">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w:t>
      </w:r>
      <w:r w:rsidR="00005BAB" w:rsidRPr="00005BAB">
        <w:rPr>
          <w:rFonts w:ascii="GHEA Grapalat" w:hAnsi="GHEA Grapalat"/>
          <w:sz w:val="24"/>
          <w:szCs w:val="24"/>
        </w:rPr>
        <w:t xml:space="preserve"> </w:t>
      </w:r>
      <w:r w:rsidRPr="009044F1">
        <w:rPr>
          <w:rFonts w:ascii="GHEA Grapalat" w:hAnsi="GHEA Grapalat"/>
          <w:sz w:val="24"/>
          <w:szCs w:val="24"/>
        </w:rPr>
        <w:t>ожидания в случае настоящей процедуры составляет "</w:t>
      </w:r>
      <w:r w:rsidR="00005BAB" w:rsidRPr="00005BAB">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 xml:space="preserve">Я </w:t>
      </w:r>
      <w:r w:rsidR="00976EF3">
        <w:rPr>
          <w:rFonts w:ascii="GHEA Grapalat" w:hAnsi="GHEA Grapalat"/>
          <w:b/>
        </w:rPr>
        <w:t>КВАЛИФИКАЦИИ</w:t>
      </w:r>
      <w:r w:rsidR="00F83409">
        <w:rPr>
          <w:rFonts w:ascii="GHEA Grapalat" w:hAnsi="GHEA Grapalat"/>
          <w:b/>
        </w:rPr>
        <w:t xml:space="preserve"> </w:t>
      </w:r>
      <w:r w:rsidR="007127D0" w:rsidRPr="00523029">
        <w:rPr>
          <w:rFonts w:ascii="GHEA Grapalat" w:hAnsi="GHEA Grapalat"/>
          <w:b/>
        </w:rPr>
        <w:t xml:space="preserve"> </w:t>
      </w:r>
      <w:r w:rsidR="00F83409">
        <w:rPr>
          <w:rFonts w:ascii="GHEA Grapalat" w:hAnsi="GHEA Grapalat"/>
          <w:b/>
        </w:rPr>
        <w:t>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4453F9" w:rsidRPr="004453F9" w:rsidRDefault="00A6609C" w:rsidP="004453F9">
      <w:pPr>
        <w:pStyle w:val="FootnoteText"/>
        <w:jc w:val="both"/>
        <w:rPr>
          <w:rFonts w:ascii="GHEA Grapalat" w:hAnsi="GHEA Grapalat"/>
          <w:sz w:val="24"/>
          <w:szCs w:val="24"/>
        </w:rPr>
      </w:pPr>
      <w:r w:rsidRPr="004453F9">
        <w:rPr>
          <w:rFonts w:ascii="GHEA Grapalat" w:hAnsi="GHEA Grapalat"/>
          <w:sz w:val="24"/>
          <w:szCs w:val="24"/>
        </w:rPr>
        <w:t xml:space="preserve">10.2 </w:t>
      </w:r>
      <w:r w:rsidR="008C5F2A" w:rsidRPr="004453F9">
        <w:rPr>
          <w:rFonts w:ascii="GHEA Grapalat" w:hAnsi="GHEA Grapalat"/>
          <w:sz w:val="24"/>
          <w:szCs w:val="24"/>
        </w:rPr>
        <w:t>Размер обеспечения квалификации равен размеру ценового предложения отобранного участника.</w:t>
      </w:r>
      <w:r w:rsidR="001647D2" w:rsidRPr="004453F9">
        <w:rPr>
          <w:rFonts w:ascii="GHEA Grapalat" w:hAnsi="GHEA Grapalat"/>
          <w:sz w:val="24"/>
          <w:szCs w:val="24"/>
        </w:rPr>
        <w:t xml:space="preserve">Обеспечение </w:t>
      </w:r>
      <w:r w:rsidR="00510A1A" w:rsidRPr="00510A1A">
        <w:rPr>
          <w:rFonts w:ascii="GHEA Grapalat" w:hAnsi="GHEA Grapalat"/>
          <w:sz w:val="24"/>
          <w:szCs w:val="24"/>
        </w:rPr>
        <w:t>квалификации</w:t>
      </w:r>
      <w:r w:rsidR="001647D2" w:rsidRPr="004453F9">
        <w:rPr>
          <w:rFonts w:ascii="GHEA Grapalat" w:hAnsi="GHEA Grapalat"/>
          <w:sz w:val="24"/>
          <w:szCs w:val="24"/>
        </w:rPr>
        <w:t xml:space="preserve"> представляется в </w:t>
      </w:r>
      <w:r w:rsidR="004B6A49" w:rsidRPr="004453F9">
        <w:rPr>
          <w:rFonts w:ascii="GHEA Grapalat" w:hAnsi="GHEA Grapalat"/>
          <w:sz w:val="24"/>
          <w:szCs w:val="24"/>
        </w:rPr>
        <w:t>виде</w:t>
      </w:r>
      <w:r w:rsidR="001647D2" w:rsidRPr="004453F9">
        <w:rPr>
          <w:rFonts w:ascii="GHEA Grapalat" w:hAnsi="GHEA Grapalat"/>
          <w:sz w:val="24"/>
          <w:szCs w:val="24"/>
        </w:rPr>
        <w:t xml:space="preserve"> </w:t>
      </w:r>
      <w:r w:rsidR="007127D0" w:rsidRPr="004453F9">
        <w:rPr>
          <w:rFonts w:ascii="GHEA Grapalat" w:hAnsi="GHEA Grapalat"/>
          <w:sz w:val="24"/>
          <w:szCs w:val="24"/>
        </w:rPr>
        <w:t>в одностороннем порядке утвержденного заявления в виде неустойки (</w:t>
      </w:r>
      <w:r w:rsidR="007127D0" w:rsidRPr="004453F9">
        <w:rPr>
          <w:rFonts w:ascii="GHEA Grapalat" w:hAnsi="GHEA Grapalat"/>
          <w:b/>
          <w:sz w:val="24"/>
          <w:szCs w:val="24"/>
        </w:rPr>
        <w:t>приложение 4.1</w:t>
      </w:r>
      <w:r w:rsidR="007127D0" w:rsidRPr="004453F9">
        <w:rPr>
          <w:rFonts w:ascii="GHEA Grapalat" w:hAnsi="GHEA Grapalat"/>
          <w:sz w:val="24"/>
          <w:szCs w:val="24"/>
        </w:rPr>
        <w:t>) или наличных денег”</w:t>
      </w:r>
      <w:r w:rsidR="001647D2" w:rsidRPr="004453F9">
        <w:rPr>
          <w:rFonts w:ascii="GHEA Grapalat" w:hAnsi="GHEA Grapalat"/>
          <w:sz w:val="24"/>
          <w:szCs w:val="24"/>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4453F9" w:rsidRPr="004453F9">
        <w:rPr>
          <w:rFonts w:ascii="GHEA Grapalat" w:hAnsi="GHEA Grapalat"/>
          <w:sz w:val="24"/>
          <w:szCs w:val="24"/>
        </w:rPr>
        <w:t>.</w:t>
      </w:r>
    </w:p>
    <w:p w:rsidR="0035631F" w:rsidRPr="004453F9" w:rsidRDefault="0035631F" w:rsidP="004453F9">
      <w:pPr>
        <w:pStyle w:val="FootnoteText"/>
        <w:jc w:val="both"/>
        <w:rPr>
          <w:rFonts w:ascii="GHEA Grapalat" w:hAnsi="GHEA Grapalat"/>
          <w:sz w:val="24"/>
          <w:szCs w:val="24"/>
        </w:rPr>
      </w:pPr>
      <w:r w:rsidRPr="004453F9">
        <w:rPr>
          <w:rFonts w:ascii="GHEA Grapalat" w:hAnsi="GHEA Grapalat"/>
          <w:sz w:val="24"/>
          <w:szCs w:val="24"/>
        </w:rPr>
        <w:t xml:space="preserve">Если процедура закупки организована в </w:t>
      </w:r>
      <w:r w:rsidR="008F1F9B" w:rsidRPr="004453F9">
        <w:rPr>
          <w:rFonts w:ascii="GHEA Grapalat" w:hAnsi="GHEA Grapalat"/>
          <w:sz w:val="24"/>
          <w:szCs w:val="24"/>
        </w:rPr>
        <w:t>лотах</w:t>
      </w:r>
      <w:r w:rsidRPr="004453F9">
        <w:rPr>
          <w:rFonts w:ascii="GHEA Grapalat" w:hAnsi="GHEA Grapalat"/>
          <w:sz w:val="24"/>
          <w:szCs w:val="24"/>
        </w:rPr>
        <w:t xml:space="preserve"> и участник признается </w:t>
      </w:r>
      <w:r w:rsidR="008F1F9B" w:rsidRPr="004453F9">
        <w:rPr>
          <w:rFonts w:ascii="GHEA Grapalat" w:hAnsi="GHEA Grapalat"/>
          <w:sz w:val="24"/>
          <w:szCs w:val="24"/>
        </w:rPr>
        <w:t>отобранным</w:t>
      </w:r>
      <w:r w:rsidRPr="004453F9">
        <w:rPr>
          <w:rFonts w:ascii="GHEA Grapalat" w:hAnsi="GHEA Grapalat"/>
          <w:sz w:val="24"/>
          <w:szCs w:val="24"/>
        </w:rPr>
        <w:t xml:space="preserve"> участником </w:t>
      </w:r>
      <w:r w:rsidR="008F1F9B" w:rsidRPr="004453F9">
        <w:rPr>
          <w:rFonts w:ascii="GHEA Grapalat" w:hAnsi="GHEA Grapalat"/>
          <w:sz w:val="24"/>
          <w:szCs w:val="24"/>
        </w:rPr>
        <w:t>по</w:t>
      </w:r>
      <w:r w:rsidRPr="004453F9">
        <w:rPr>
          <w:rFonts w:ascii="GHEA Grapalat" w:hAnsi="GHEA Grapalat"/>
          <w:sz w:val="24"/>
          <w:szCs w:val="24"/>
        </w:rPr>
        <w:t xml:space="preserve"> более чем одн</w:t>
      </w:r>
      <w:r w:rsidR="008F1F9B" w:rsidRPr="004453F9">
        <w:rPr>
          <w:rFonts w:ascii="GHEA Grapalat" w:hAnsi="GHEA Grapalat"/>
          <w:sz w:val="24"/>
          <w:szCs w:val="24"/>
        </w:rPr>
        <w:t xml:space="preserve">ому лоту </w:t>
      </w:r>
      <w:r w:rsidRPr="004453F9">
        <w:rPr>
          <w:rFonts w:ascii="GHEA Grapalat" w:hAnsi="GHEA Grapalat"/>
          <w:sz w:val="24"/>
          <w:szCs w:val="24"/>
        </w:rPr>
        <w:t xml:space="preserve">и общая цена заключаемого с последним договора превышает 10 млн. драмов </w:t>
      </w:r>
      <w:r w:rsidR="008F1F9B" w:rsidRPr="004453F9">
        <w:rPr>
          <w:rFonts w:ascii="GHEA Grapalat" w:hAnsi="GHEA Grapalat"/>
          <w:sz w:val="24"/>
          <w:szCs w:val="24"/>
        </w:rPr>
        <w:t>д</w:t>
      </w:r>
      <w:r w:rsidRPr="004453F9">
        <w:rPr>
          <w:rFonts w:ascii="GHEA Grapalat" w:hAnsi="GHEA Grapalat"/>
          <w:sz w:val="24"/>
          <w:szCs w:val="24"/>
        </w:rPr>
        <w:t>рам</w:t>
      </w:r>
      <w:r w:rsidR="008F1F9B" w:rsidRPr="004453F9">
        <w:rPr>
          <w:rFonts w:ascii="GHEA Grapalat" w:hAnsi="GHEA Grapalat"/>
          <w:sz w:val="24"/>
          <w:szCs w:val="24"/>
        </w:rPr>
        <w:t>ов</w:t>
      </w:r>
      <w:r w:rsidRPr="004453F9">
        <w:rPr>
          <w:rFonts w:ascii="GHEA Grapalat" w:hAnsi="GHEA Grapalat"/>
          <w:sz w:val="24"/>
          <w:szCs w:val="24"/>
        </w:rPr>
        <w:t xml:space="preserve"> </w:t>
      </w:r>
      <w:r w:rsidR="008F1F9B" w:rsidRPr="004453F9">
        <w:rPr>
          <w:rFonts w:ascii="GHEA Grapalat" w:hAnsi="GHEA Grapalat"/>
          <w:sz w:val="24"/>
          <w:szCs w:val="24"/>
        </w:rPr>
        <w:t>РА,</w:t>
      </w:r>
      <w:r w:rsidRPr="004453F9">
        <w:rPr>
          <w:rFonts w:ascii="GHEA Grapalat" w:hAnsi="GHEA Grapalat"/>
          <w:sz w:val="24"/>
          <w:szCs w:val="24"/>
        </w:rPr>
        <w:t xml:space="preserve"> то обеспечение </w:t>
      </w:r>
      <w:r w:rsidR="008F1F9B" w:rsidRPr="004453F9">
        <w:rPr>
          <w:rFonts w:ascii="GHEA Grapalat" w:hAnsi="GHEA Grapalat"/>
          <w:sz w:val="24"/>
          <w:szCs w:val="24"/>
        </w:rPr>
        <w:t xml:space="preserve">квалификации </w:t>
      </w:r>
      <w:r w:rsidRPr="004453F9">
        <w:rPr>
          <w:rFonts w:ascii="GHEA Grapalat" w:hAnsi="GHEA Grapalat"/>
          <w:sz w:val="24"/>
          <w:szCs w:val="24"/>
        </w:rPr>
        <w:t xml:space="preserve">представляется в </w:t>
      </w:r>
      <w:r w:rsidR="004B6A49" w:rsidRPr="004453F9">
        <w:rPr>
          <w:rFonts w:ascii="GHEA Grapalat" w:hAnsi="GHEA Grapalat"/>
          <w:sz w:val="24"/>
          <w:szCs w:val="24"/>
        </w:rPr>
        <w:t>виде</w:t>
      </w:r>
      <w:r w:rsidRPr="004453F9">
        <w:rPr>
          <w:rFonts w:ascii="GHEA Grapalat" w:hAnsi="GHEA Grapalat"/>
          <w:sz w:val="24"/>
          <w:szCs w:val="24"/>
        </w:rPr>
        <w:t xml:space="preserve"> банковской гарантии в размере общей цены договора</w:t>
      </w:r>
      <w:r w:rsidR="008F1F9B" w:rsidRPr="004453F9">
        <w:rPr>
          <w:rFonts w:ascii="GHEA Grapalat" w:hAnsi="GHEA Grapalat"/>
          <w:sz w:val="24"/>
          <w:szCs w:val="24"/>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E67D35">
      <w:pPr>
        <w:pStyle w:val="FootnoteText"/>
        <w:jc w:val="both"/>
        <w:rPr>
          <w:rFonts w:ascii="GHEA Grapalat" w:hAnsi="GHEA Grapalat"/>
        </w:rPr>
      </w:pPr>
      <w:r w:rsidRPr="00E67D35">
        <w:rPr>
          <w:rFonts w:ascii="GHEA Grapalat" w:hAnsi="GHEA Grapalat" w:cs="Sylfaen"/>
          <w:sz w:val="24"/>
          <w:szCs w:val="24"/>
        </w:rPr>
        <w:t>10.</w:t>
      </w:r>
      <w:r w:rsidR="001723D6" w:rsidRPr="00E67D35">
        <w:rPr>
          <w:rFonts w:ascii="GHEA Grapalat" w:hAnsi="GHEA Grapalat" w:cs="Sylfaen"/>
          <w:sz w:val="24"/>
          <w:szCs w:val="24"/>
        </w:rPr>
        <w:t>3</w:t>
      </w:r>
      <w:r w:rsidR="00DC30CC" w:rsidRPr="00E67D35">
        <w:rPr>
          <w:rFonts w:ascii="GHEA Grapalat" w:hAnsi="GHEA Grapalat" w:cs="Sylfaen"/>
          <w:sz w:val="24"/>
          <w:szCs w:val="24"/>
        </w:rPr>
        <w:t>.</w:t>
      </w:r>
      <w:r w:rsidR="00DC30CC" w:rsidRPr="00E67D35">
        <w:rPr>
          <w:rFonts w:ascii="GHEA Grapalat" w:hAnsi="GHEA Grapalat" w:cs="Sylfaen"/>
          <w:sz w:val="24"/>
          <w:szCs w:val="24"/>
        </w:rPr>
        <w:tab/>
      </w:r>
      <w:r w:rsidRPr="00E67D35">
        <w:rPr>
          <w:rFonts w:ascii="GHEA Grapalat" w:hAnsi="GHEA Grapalat" w:cs="Sylfaen"/>
          <w:sz w:val="24"/>
          <w:szCs w:val="24"/>
        </w:rPr>
        <w:t xml:space="preserve">Размер обеспечения договора составляет 10 процентов от цены договора. </w:t>
      </w:r>
      <w:r w:rsidR="001723D6" w:rsidRPr="00E67D35">
        <w:rPr>
          <w:rFonts w:ascii="GHEA Grapalat" w:hAnsi="GHEA Grapalat" w:cs="Sylfaen"/>
          <w:sz w:val="24"/>
          <w:szCs w:val="24"/>
        </w:rPr>
        <w:t xml:space="preserve">Обеспечение </w:t>
      </w:r>
      <w:r w:rsidR="00896AAF" w:rsidRPr="00E67D35">
        <w:rPr>
          <w:rFonts w:ascii="GHEA Grapalat" w:hAnsi="GHEA Grapalat" w:cs="Sylfaen"/>
          <w:sz w:val="24"/>
          <w:szCs w:val="24"/>
        </w:rPr>
        <w:t>договора</w:t>
      </w:r>
      <w:r w:rsidR="001723D6" w:rsidRPr="00E67D35">
        <w:rPr>
          <w:rFonts w:ascii="GHEA Grapalat" w:hAnsi="GHEA Grapalat" w:cs="Sylfaen"/>
          <w:sz w:val="24"/>
          <w:szCs w:val="24"/>
        </w:rPr>
        <w:t xml:space="preserve"> представляется </w:t>
      </w:r>
      <w:r w:rsidR="004453F9" w:rsidRPr="00E67D35">
        <w:rPr>
          <w:rFonts w:ascii="GHEA Grapalat" w:hAnsi="GHEA Grapalat" w:cs="Sylfaen"/>
          <w:sz w:val="24"/>
          <w:szCs w:val="24"/>
        </w:rPr>
        <w:t xml:space="preserve">в одностороннем </w:t>
      </w:r>
      <w:r w:rsidR="00E67D35" w:rsidRPr="00E67D35">
        <w:rPr>
          <w:rFonts w:ascii="GHEA Grapalat" w:hAnsi="GHEA Grapalat" w:cs="Sylfaen"/>
          <w:sz w:val="24"/>
          <w:szCs w:val="24"/>
        </w:rPr>
        <w:t xml:space="preserve">порядке утвержденного заявления </w:t>
      </w:r>
      <w:r w:rsidR="004453F9" w:rsidRPr="00E67D35">
        <w:rPr>
          <w:rFonts w:ascii="GHEA Grapalat" w:hAnsi="GHEA Grapalat" w:cs="Sylfaen"/>
          <w:sz w:val="24"/>
          <w:szCs w:val="24"/>
        </w:rPr>
        <w:t>в виде неустойки (</w:t>
      </w:r>
      <w:r w:rsidR="004453F9" w:rsidRPr="00E67D35">
        <w:rPr>
          <w:rFonts w:ascii="GHEA Grapalat" w:hAnsi="GHEA Grapalat" w:cs="Sylfaen"/>
          <w:b/>
          <w:sz w:val="24"/>
          <w:szCs w:val="24"/>
        </w:rPr>
        <w:t>приложение 5.1</w:t>
      </w:r>
      <w:r w:rsidR="004453F9" w:rsidRPr="00E67D35">
        <w:rPr>
          <w:rFonts w:ascii="GHEA Grapalat" w:hAnsi="GHEA Grapalat" w:cs="Sylfaen"/>
          <w:sz w:val="24"/>
          <w:szCs w:val="24"/>
        </w:rPr>
        <w:t>) или наличных денег</w:t>
      </w:r>
      <w:r w:rsidR="004453F9" w:rsidRPr="008E4439">
        <w:rPr>
          <w:rFonts w:ascii="GHEA Grapalat" w:hAnsi="GHEA Grapalat" w:cs="Sylfaen"/>
          <w:i/>
          <w:sz w:val="16"/>
          <w:szCs w:val="16"/>
        </w:rPr>
        <w:t>”</w:t>
      </w:r>
      <w:r w:rsidR="009A0467">
        <w:rPr>
          <w:rStyle w:val="FootnoteReference"/>
          <w:rFonts w:ascii="GHEA Grapalat" w:hAnsi="GHEA Grapalat"/>
        </w:rPr>
        <w:footnoteReference w:customMarkFollows="1" w:id="4"/>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w:t>
      </w:r>
      <w:r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637D24"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 xml:space="preserve">11. ОБЪЯВЛЕНИЕ </w:t>
      </w:r>
      <w:r w:rsidR="00257356" w:rsidRPr="00301E05">
        <w:rPr>
          <w:rFonts w:ascii="GHEA Grapalat" w:hAnsi="GHEA Grapalat"/>
          <w:b/>
        </w:rPr>
        <w:t xml:space="preserve"> </w:t>
      </w:r>
      <w:r w:rsidR="008D5016" w:rsidRPr="009044F1">
        <w:rPr>
          <w:rFonts w:ascii="GHEA Grapalat" w:hAnsi="GHEA Grapalat"/>
          <w:b/>
        </w:rPr>
        <w:t xml:space="preserve">ПРОЦЕДУРЫ </w:t>
      </w:r>
      <w:r w:rsidR="00257356" w:rsidRPr="00301E05">
        <w:rPr>
          <w:rFonts w:ascii="GHEA Grapalat" w:hAnsi="GHEA Grapalat"/>
          <w:b/>
        </w:rPr>
        <w:t xml:space="preserve"> </w:t>
      </w:r>
      <w:r w:rsidR="008D5016" w:rsidRPr="009044F1">
        <w:rPr>
          <w:rFonts w:ascii="GHEA Grapalat" w:hAnsi="GHEA Grapalat"/>
          <w:b/>
        </w:rPr>
        <w:t>НЕ</w:t>
      </w:r>
      <w:r w:rsidR="00E67D35" w:rsidRPr="00301E05">
        <w:rPr>
          <w:rFonts w:ascii="GHEA Grapalat" w:hAnsi="GHEA Grapalat"/>
          <w:b/>
        </w:rPr>
        <w:t xml:space="preserve"> </w:t>
      </w:r>
      <w:r w:rsidR="008D5016" w:rsidRPr="009044F1">
        <w:rPr>
          <w:rFonts w:ascii="GHEA Grapalat" w:hAnsi="GHEA Grapalat"/>
          <w:b/>
        </w:rPr>
        <w:t>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5"/>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470F0">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257356"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w:t>
      </w:r>
      <w:r w:rsidRPr="00257356">
        <w:rPr>
          <w:rFonts w:ascii="GHEA Grapalat" w:hAnsi="GHEA Grapalat"/>
          <w:b/>
        </w:rPr>
        <w:t xml:space="preserve">Приложению </w:t>
      </w:r>
      <w:r w:rsidR="00257356" w:rsidRPr="00257356">
        <w:rPr>
          <w:rFonts w:ascii="GHEA Grapalat" w:hAnsi="GHEA Grapalat"/>
          <w:b/>
          <w:lang w:val="en-US"/>
        </w:rPr>
        <w:t>N</w:t>
      </w:r>
      <w:r w:rsidR="00257356" w:rsidRPr="00301E05">
        <w:rPr>
          <w:rFonts w:ascii="GHEA Grapalat" w:hAnsi="GHEA Grapalat"/>
          <w:b/>
        </w:rPr>
        <w:t xml:space="preserve"> </w:t>
      </w:r>
      <w:r w:rsidRPr="00257356">
        <w:rPr>
          <w:rFonts w:ascii="GHEA Grapalat" w:hAnsi="GHEA Grapalat"/>
          <w:b/>
        </w:rPr>
        <w:t>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257356">
        <w:rPr>
          <w:rFonts w:ascii="GHEA Grapalat" w:hAnsi="GHEA Grapalat"/>
          <w:b/>
        </w:rPr>
        <w:t xml:space="preserve">Приложению </w:t>
      </w:r>
      <w:r w:rsidRPr="00257356">
        <w:rPr>
          <w:rFonts w:ascii="GHEA Grapalat" w:hAnsi="GHEA Grapalat"/>
          <w:b/>
          <w:lang w:val="en-US"/>
        </w:rPr>
        <w:t>N</w:t>
      </w:r>
      <w:r w:rsidRPr="00257356">
        <w:rPr>
          <w:rFonts w:ascii="GHEA Grapalat" w:hAnsi="GHEA Grapalat"/>
          <w:b/>
        </w:rPr>
        <w:t xml:space="preserve"> 1.1</w:t>
      </w:r>
      <w:r w:rsidRPr="000811C1">
        <w:rPr>
          <w:rFonts w:ascii="GHEA Grapalat" w:hAnsi="GHEA Grapalat"/>
        </w:rPr>
        <w:t>.</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0E6623">
        <w:rPr>
          <w:rFonts w:ascii="GHEA Grapalat" w:hAnsi="GHEA Grapalat"/>
          <w:b/>
        </w:rPr>
        <w:t>Приложению №</w:t>
      </w:r>
      <w:r w:rsidR="00385C27" w:rsidRPr="000E6623">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E6623" w:rsidRPr="000E6623">
        <w:rPr>
          <w:rFonts w:ascii="GHEA Grapalat" w:hAnsi="GHEA Grapalat"/>
        </w:rPr>
        <w:t>1</w:t>
      </w:r>
      <w:r w:rsidRPr="002658C9">
        <w:rPr>
          <w:rFonts w:ascii="GHEA Grapalat" w:hAnsi="GHEA Grapalat"/>
        </w:rPr>
        <w:t xml:space="preserve"> экземпляр</w:t>
      </w:r>
      <w:r w:rsidR="000E6623" w:rsidRPr="00273DEA">
        <w:rPr>
          <w:rFonts w:ascii="GHEA Grapalat" w:hAnsi="GHEA Grapalat"/>
        </w:rPr>
        <w:t>е</w:t>
      </w:r>
      <w:r w:rsidRPr="002658C9">
        <w:rPr>
          <w:rFonts w:ascii="GHEA Grapalat" w:hAnsi="GHEA Grapalat"/>
        </w:rPr>
        <w:t xml:space="preserve">. На пакетах документов пишутся соответственно слова </w:t>
      </w:r>
      <w:r w:rsidRPr="000E6623">
        <w:rPr>
          <w:rFonts w:ascii="GHEA Grapalat" w:hAnsi="GHEA Grapalat"/>
          <w:b/>
        </w:rPr>
        <w:t>"оригинал"</w:t>
      </w:r>
      <w:r w:rsidRPr="002658C9">
        <w:rPr>
          <w:rFonts w:ascii="GHEA Grapalat" w:hAnsi="GHEA Grapalat"/>
        </w:rPr>
        <w:t xml:space="preserve"> и </w:t>
      </w:r>
      <w:r w:rsidRPr="000E6623">
        <w:rPr>
          <w:rFonts w:ascii="GHEA Grapalat" w:hAnsi="GHEA Grapalat"/>
          <w:b/>
        </w:rPr>
        <w:t>"копия"</w:t>
      </w:r>
      <w:r w:rsidRPr="002658C9">
        <w:rPr>
          <w:rFonts w:ascii="GHEA Grapalat" w:hAnsi="GHEA Grapalat"/>
        </w:rPr>
        <w:t>.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73DEA" w:rsidRDefault="008937EA" w:rsidP="008937EA">
      <w:pPr>
        <w:widowControl w:val="0"/>
        <w:tabs>
          <w:tab w:val="left" w:pos="1134"/>
        </w:tabs>
        <w:spacing w:after="160"/>
        <w:ind w:firstLine="567"/>
        <w:rPr>
          <w:rFonts w:ascii="GHEA Grapalat" w:hAnsi="GHEA Grapalat"/>
          <w:b/>
        </w:rPr>
      </w:pPr>
      <w:r w:rsidRPr="00273DEA">
        <w:rPr>
          <w:rFonts w:ascii="GHEA Grapalat" w:hAnsi="GHEA Grapalat"/>
          <w:b/>
        </w:rPr>
        <w:t>1)</w:t>
      </w:r>
      <w:r w:rsidRPr="00273DEA">
        <w:rPr>
          <w:rFonts w:ascii="GHEA Grapalat" w:hAnsi="GHEA Grapalat"/>
          <w:b/>
        </w:rPr>
        <w:tab/>
        <w:t>наименование заказчика и место (адрес) подачи заявки;</w:t>
      </w:r>
    </w:p>
    <w:p w:rsidR="008937EA" w:rsidRPr="00273DEA" w:rsidRDefault="008937EA" w:rsidP="008937EA">
      <w:pPr>
        <w:widowControl w:val="0"/>
        <w:tabs>
          <w:tab w:val="left" w:pos="1134"/>
        </w:tabs>
        <w:spacing w:after="160"/>
        <w:ind w:firstLine="567"/>
        <w:jc w:val="both"/>
        <w:rPr>
          <w:rFonts w:ascii="GHEA Grapalat" w:hAnsi="GHEA Grapalat"/>
          <w:b/>
        </w:rPr>
      </w:pPr>
      <w:r w:rsidRPr="00273DEA">
        <w:rPr>
          <w:rFonts w:ascii="GHEA Grapalat" w:hAnsi="GHEA Grapalat"/>
          <w:b/>
        </w:rPr>
        <w:t>2)</w:t>
      </w:r>
      <w:r w:rsidRPr="00273DEA">
        <w:rPr>
          <w:rFonts w:ascii="GHEA Grapalat" w:hAnsi="GHEA Grapalat"/>
          <w:b/>
        </w:rPr>
        <w:tab/>
        <w:t xml:space="preserve">код </w:t>
      </w:r>
      <w:r w:rsidR="00F535C1" w:rsidRPr="00273DEA">
        <w:rPr>
          <w:rFonts w:ascii="GHEA Grapalat" w:hAnsi="GHEA Grapalat"/>
          <w:b/>
        </w:rPr>
        <w:t>процедуры</w:t>
      </w:r>
      <w:r w:rsidRPr="00273DEA">
        <w:rPr>
          <w:rFonts w:ascii="GHEA Grapalat" w:hAnsi="GHEA Grapalat"/>
          <w:b/>
        </w:rPr>
        <w:t>;</w:t>
      </w:r>
    </w:p>
    <w:p w:rsidR="008937EA" w:rsidRPr="00273DEA" w:rsidRDefault="00F036C0" w:rsidP="008937EA">
      <w:pPr>
        <w:widowControl w:val="0"/>
        <w:tabs>
          <w:tab w:val="left" w:pos="1134"/>
        </w:tabs>
        <w:spacing w:after="160"/>
        <w:ind w:firstLine="567"/>
        <w:jc w:val="both"/>
        <w:rPr>
          <w:rFonts w:ascii="GHEA Grapalat" w:hAnsi="GHEA Grapalat"/>
          <w:b/>
        </w:rPr>
      </w:pPr>
      <w:r>
        <w:rPr>
          <w:rFonts w:ascii="GHEA Grapalat" w:hAnsi="GHEA Grapalat"/>
          <w:b/>
        </w:rPr>
        <w:t>3)</w:t>
      </w:r>
      <w:r>
        <w:rPr>
          <w:rFonts w:ascii="GHEA Grapalat" w:hAnsi="GHEA Grapalat"/>
          <w:b/>
        </w:rPr>
        <w:tab/>
        <w:t>слова “</w:t>
      </w:r>
      <w:r w:rsidRPr="00F036C0">
        <w:rPr>
          <w:rFonts w:ascii="GHEA Grapalat" w:hAnsi="GHEA Grapalat"/>
          <w:b/>
        </w:rPr>
        <w:t>Н</w:t>
      </w:r>
      <w:r w:rsidR="008937EA" w:rsidRPr="00273DEA">
        <w:rPr>
          <w:rFonts w:ascii="GHEA Grapalat" w:hAnsi="GHEA Grapalat"/>
          <w:b/>
        </w:rPr>
        <w:t>е вскрывать до заседания по вскрытию заявок”;</w:t>
      </w:r>
    </w:p>
    <w:p w:rsidR="008937EA" w:rsidRPr="00273DEA" w:rsidRDefault="008937EA" w:rsidP="008937EA">
      <w:pPr>
        <w:widowControl w:val="0"/>
        <w:tabs>
          <w:tab w:val="left" w:pos="1134"/>
        </w:tabs>
        <w:spacing w:after="160"/>
        <w:ind w:firstLine="567"/>
        <w:jc w:val="both"/>
        <w:rPr>
          <w:rFonts w:ascii="GHEA Grapalat" w:hAnsi="GHEA Grapalat"/>
          <w:b/>
        </w:rPr>
      </w:pPr>
      <w:r w:rsidRPr="00273DEA">
        <w:rPr>
          <w:rFonts w:ascii="GHEA Grapalat" w:hAnsi="GHEA Grapalat"/>
          <w:b/>
        </w:rPr>
        <w:t>4)</w:t>
      </w:r>
      <w:r w:rsidRPr="00273DEA">
        <w:rPr>
          <w:rFonts w:ascii="GHEA Grapalat" w:hAnsi="GHEA Grapalat"/>
          <w:b/>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C5C8A" w:rsidRDefault="00654E19" w:rsidP="00B46D58">
      <w:pPr>
        <w:pStyle w:val="norm"/>
        <w:widowControl w:val="0"/>
        <w:spacing w:after="160" w:line="240" w:lineRule="auto"/>
        <w:ind w:firstLine="284"/>
        <w:jc w:val="right"/>
        <w:rPr>
          <w:rFonts w:ascii="GHEA Grapalat" w:hAnsi="GHEA Grapalat"/>
          <w:b/>
          <w:sz w:val="24"/>
          <w:szCs w:val="24"/>
        </w:rPr>
      </w:pPr>
    </w:p>
    <w:p w:rsidR="00654E19" w:rsidRPr="00FC5C8A" w:rsidRDefault="00654E19" w:rsidP="00B46D58">
      <w:pPr>
        <w:pStyle w:val="norm"/>
        <w:widowControl w:val="0"/>
        <w:spacing w:after="160" w:line="240" w:lineRule="auto"/>
        <w:ind w:firstLine="284"/>
        <w:jc w:val="right"/>
        <w:rPr>
          <w:rFonts w:ascii="GHEA Grapalat" w:hAnsi="GHEA Grapalat"/>
          <w:b/>
          <w:sz w:val="24"/>
          <w:szCs w:val="24"/>
        </w:rPr>
      </w:pPr>
    </w:p>
    <w:p w:rsidR="00654E19" w:rsidRPr="00FC5C8A" w:rsidRDefault="00654E19" w:rsidP="00B46D58">
      <w:pPr>
        <w:pStyle w:val="norm"/>
        <w:widowControl w:val="0"/>
        <w:spacing w:after="160" w:line="240" w:lineRule="auto"/>
        <w:ind w:firstLine="284"/>
        <w:jc w:val="right"/>
        <w:rPr>
          <w:rFonts w:ascii="GHEA Grapalat" w:hAnsi="GHEA Grapalat"/>
          <w:b/>
          <w:sz w:val="24"/>
          <w:szCs w:val="24"/>
        </w:rPr>
      </w:pPr>
    </w:p>
    <w:p w:rsidR="00654E19" w:rsidRPr="00301E05" w:rsidRDefault="00654E19" w:rsidP="00B46D58">
      <w:pPr>
        <w:pStyle w:val="norm"/>
        <w:widowControl w:val="0"/>
        <w:spacing w:after="160" w:line="240" w:lineRule="auto"/>
        <w:ind w:firstLine="284"/>
        <w:jc w:val="right"/>
        <w:rPr>
          <w:rFonts w:ascii="GHEA Grapalat" w:hAnsi="GHEA Grapalat"/>
          <w:b/>
          <w:sz w:val="24"/>
          <w:szCs w:val="24"/>
        </w:rPr>
      </w:pPr>
    </w:p>
    <w:p w:rsidR="00273DEA" w:rsidRPr="00301E05" w:rsidRDefault="00273DEA" w:rsidP="00B46D58">
      <w:pPr>
        <w:pStyle w:val="norm"/>
        <w:widowControl w:val="0"/>
        <w:spacing w:after="160" w:line="240" w:lineRule="auto"/>
        <w:ind w:firstLine="284"/>
        <w:jc w:val="right"/>
        <w:rPr>
          <w:rFonts w:ascii="GHEA Grapalat" w:hAnsi="GHEA Grapalat"/>
          <w:b/>
          <w:sz w:val="24"/>
          <w:szCs w:val="24"/>
        </w:rPr>
      </w:pPr>
    </w:p>
    <w:p w:rsidR="00273DEA" w:rsidRPr="00301E05" w:rsidRDefault="00273DE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EE4835" w:rsidRDefault="00B2572B" w:rsidP="00B46D58">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w:t>
      </w:r>
      <w:r w:rsidR="00E8188F" w:rsidRPr="00E8188F">
        <w:rPr>
          <w:rFonts w:ascii="GHEA Grapalat" w:hAnsi="GHEA Grapalat"/>
          <w:b/>
          <w:sz w:val="24"/>
          <w:szCs w:val="24"/>
        </w:rPr>
        <w:t xml:space="preserve"> </w:t>
      </w:r>
      <w:r w:rsidRPr="00BF4E90">
        <w:rPr>
          <w:rFonts w:ascii="GHEA Grapalat" w:hAnsi="GHEA Grapalat"/>
          <w:b/>
          <w:sz w:val="24"/>
          <w:szCs w:val="24"/>
        </w:rPr>
        <w:t xml:space="preserve">Приглашению </w:t>
      </w:r>
      <w:r w:rsidR="00E8188F" w:rsidRPr="00E8188F">
        <w:rPr>
          <w:rFonts w:ascii="GHEA Grapalat" w:hAnsi="GHEA Grapalat"/>
          <w:b/>
          <w:sz w:val="24"/>
          <w:szCs w:val="24"/>
        </w:rPr>
        <w:t xml:space="preserve"> </w:t>
      </w:r>
      <w:r w:rsidR="00D66A2B" w:rsidRPr="00BF4E90">
        <w:rPr>
          <w:rFonts w:ascii="GHEA Grapalat" w:hAnsi="GHEA Grapalat"/>
          <w:b/>
          <w:sz w:val="24"/>
          <w:szCs w:val="24"/>
        </w:rPr>
        <w:t xml:space="preserve">на </w:t>
      </w:r>
      <w:r w:rsidR="00D66A2B">
        <w:rPr>
          <w:rFonts w:ascii="GHEA Grapalat" w:hAnsi="GHEA Grapalat"/>
          <w:b/>
          <w:sz w:val="24"/>
          <w:szCs w:val="24"/>
        </w:rPr>
        <w:t>запрос котировок</w:t>
      </w:r>
      <w:r w:rsidR="00D66A2B"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sidRPr="00D03027">
        <w:rPr>
          <w:rFonts w:ascii="GHEA Grapalat" w:hAnsi="GHEA Grapalat"/>
          <w:b/>
          <w:sz w:val="24"/>
          <w:szCs w:val="24"/>
        </w:rPr>
        <w:t>"</w:t>
      </w:r>
      <w:r w:rsidR="00D03027" w:rsidRPr="00D03027">
        <w:rPr>
          <w:rFonts w:ascii="GHEA Grapalat" w:hAnsi="GHEA Grapalat"/>
          <w:b/>
          <w:sz w:val="24"/>
          <w:szCs w:val="24"/>
        </w:rPr>
        <w:t>ЕGI</w:t>
      </w:r>
      <w:r w:rsidRPr="00374F4A">
        <w:rPr>
          <w:rFonts w:ascii="GHEA Grapalat" w:hAnsi="GHEA Grapalat"/>
          <w:b/>
          <w:sz w:val="24"/>
          <w:szCs w:val="24"/>
        </w:rPr>
        <w:t>-</w:t>
      </w:r>
      <w:r w:rsidR="00D66A2B" w:rsidRPr="00D03027">
        <w:rPr>
          <w:rFonts w:ascii="GHEA Grapalat" w:hAnsi="GHEA Grapalat"/>
          <w:b/>
          <w:sz w:val="24"/>
          <w:szCs w:val="24"/>
        </w:rPr>
        <w:t>GHAPDzB</w:t>
      </w:r>
      <w:r w:rsidR="00D66A2B" w:rsidRPr="00D03027">
        <w:t xml:space="preserve"> </w:t>
      </w:r>
      <w:r w:rsidR="00D03027" w:rsidRPr="00D03027">
        <w:t>-</w:t>
      </w:r>
      <w:r w:rsidR="00D03027" w:rsidRPr="00D03027">
        <w:rPr>
          <w:rFonts w:ascii="GHEA Grapalat" w:hAnsi="GHEA Grapalat"/>
          <w:b/>
          <w:sz w:val="24"/>
          <w:szCs w:val="24"/>
        </w:rPr>
        <w:t>19</w:t>
      </w:r>
      <w:r w:rsidRPr="00374F4A">
        <w:rPr>
          <w:rFonts w:ascii="GHEA Grapalat" w:hAnsi="GHEA Grapalat"/>
          <w:b/>
          <w:sz w:val="24"/>
          <w:szCs w:val="24"/>
        </w:rPr>
        <w:t>/</w:t>
      </w:r>
      <w:r w:rsidR="00D03027" w:rsidRPr="00D03027">
        <w:rPr>
          <w:rFonts w:ascii="GHEA Grapalat" w:hAnsi="GHEA Grapalat"/>
          <w:b/>
          <w:sz w:val="24"/>
          <w:szCs w:val="24"/>
        </w:rPr>
        <w:t>8</w:t>
      </w:r>
      <w:r w:rsidR="006132ED" w:rsidRPr="00D03027">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EE4835" w:rsidRPr="00EE48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EE4835" w:rsidRDefault="00B2572B" w:rsidP="00B46D58">
      <w:pPr>
        <w:pStyle w:val="Heading6"/>
        <w:keepNext w:val="0"/>
        <w:widowControl w:val="0"/>
        <w:spacing w:after="160"/>
        <w:jc w:val="center"/>
        <w:rPr>
          <w:rFonts w:ascii="GHEA Grapalat" w:hAnsi="GHEA Grapalat"/>
          <w:color w:val="auto"/>
          <w:sz w:val="24"/>
          <w:szCs w:val="24"/>
        </w:rPr>
      </w:pPr>
      <w:r w:rsidRPr="00374F4A">
        <w:rPr>
          <w:rFonts w:ascii="GHEA Grapalat" w:hAnsi="GHEA Grapalat"/>
          <w:color w:val="auto"/>
          <w:sz w:val="24"/>
          <w:szCs w:val="24"/>
        </w:rPr>
        <w:t xml:space="preserve">на участие </w:t>
      </w:r>
      <w:r w:rsidR="00EE4835" w:rsidRPr="00EE4835">
        <w:rPr>
          <w:rFonts w:ascii="GHEA Grapalat" w:hAnsi="GHEA Grapalat"/>
          <w:color w:val="auto"/>
          <w:sz w:val="24"/>
          <w:szCs w:val="24"/>
        </w:rPr>
        <w:t>на запросе котировок</w:t>
      </w: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61AEC" w:rsidRDefault="00374F4A" w:rsidP="00B46D58">
      <w:pPr>
        <w:jc w:val="both"/>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00EE4835">
        <w:rPr>
          <w:rFonts w:ascii="GHEA Grapalat" w:hAnsi="GHEA Grapalat"/>
        </w:rPr>
        <w:t>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E4835" w:rsidRPr="00B61AEC">
        <w:rPr>
          <w:rFonts w:ascii="GHEA Grapalat" w:hAnsi="GHEA Grapalat"/>
        </w:rPr>
        <w:t>ЕGI-GHAPDzB -19/8</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E4835" w:rsidP="00B46D58">
      <w:pPr>
        <w:jc w:val="both"/>
        <w:rPr>
          <w:rFonts w:ascii="GHEA Grapalat" w:hAnsi="GHEA Grapalat"/>
        </w:rPr>
      </w:pPr>
      <w:r w:rsidRPr="00EE4835">
        <w:rPr>
          <w:rFonts w:ascii="GHEA Grapalat" w:hAnsi="GHEA Grapalat"/>
        </w:rPr>
        <w:t>на 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517D00" w:rsidP="00517D00">
      <w:pPr>
        <w:tabs>
          <w:tab w:val="left" w:pos="2214"/>
        </w:tabs>
        <w:jc w:val="both"/>
        <w:rPr>
          <w:rFonts w:ascii="GHEA Grapalat" w:hAnsi="GHEA Grapalat"/>
        </w:rPr>
      </w:pPr>
      <w:r>
        <w:rPr>
          <w:rFonts w:ascii="GHEA Grapalat" w:hAnsi="GHEA Grapalat"/>
        </w:rPr>
        <w:tab/>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B138F3" w:rsidRPr="00301E05" w:rsidRDefault="00B138F3" w:rsidP="00517D0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B138F3" w:rsidRPr="00301E05" w:rsidRDefault="00B138F3" w:rsidP="00517D0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B16483" w:rsidRPr="00301E05"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B16483" w:rsidRPr="00301E05" w:rsidRDefault="00B138F3" w:rsidP="00517D00">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B61AEC" w:rsidRDefault="006B3E56" w:rsidP="00B61AEC">
      <w:pPr>
        <w:jc w:val="both"/>
        <w:rPr>
          <w:rFonts w:ascii="GHEA Grapalat" w:hAnsi="GHEA Grapalat"/>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F470F0">
        <w:rPr>
          <w:rFonts w:ascii="GHEA Grapalat" w:hAnsi="GHEA Grapalat"/>
        </w:rPr>
        <w:t>ЗАПРОС КОТИРОВОК</w:t>
      </w:r>
      <w:r>
        <w:rPr>
          <w:rFonts w:ascii="GHEA Grapalat" w:hAnsi="GHEA Grapalat"/>
        </w:rPr>
        <w:t xml:space="preserve"> под кодом</w:t>
      </w:r>
      <w:r w:rsidR="00B61AEC" w:rsidRPr="00B61AEC">
        <w:rPr>
          <w:rFonts w:ascii="GHEA Grapalat" w:hAnsi="GHEA Grapalat"/>
        </w:rPr>
        <w:t xml:space="preserve"> </w:t>
      </w:r>
      <w:r>
        <w:rPr>
          <w:rFonts w:ascii="GHEA Grapalat" w:hAnsi="GHEA Grapalat"/>
        </w:rPr>
        <w:t xml:space="preserve"> "</w:t>
      </w:r>
      <w:r w:rsidR="00B61AEC" w:rsidRPr="00B61AEC">
        <w:rPr>
          <w:rFonts w:ascii="GHEA Grapalat" w:hAnsi="GHEA Grapalat"/>
        </w:rPr>
        <w:t>ЕGI-GHAPDzB -19/8</w:t>
      </w:r>
      <w:r w:rsidR="00B61AEC">
        <w:rPr>
          <w:rFonts w:ascii="GHEA Grapalat" w:hAnsi="GHEA Grapalat"/>
        </w:rPr>
        <w:t>"</w:t>
      </w:r>
      <w:r w:rsidRPr="00B61AEC">
        <w:rPr>
          <w:rFonts w:ascii="GHEA Grapalat" w:hAnsi="GHEA Grapalat"/>
        </w:rPr>
        <w:t>*</w:t>
      </w:r>
      <w:r w:rsidR="00B61AEC" w:rsidRPr="00B61AEC">
        <w:rPr>
          <w:rFonts w:ascii="GHEA Grapalat" w:hAnsi="GHEA Grapalat"/>
        </w:rPr>
        <w:t xml:space="preserve"> </w:t>
      </w:r>
      <w:r w:rsidRPr="00B61AEC">
        <w:rPr>
          <w:rFonts w:ascii="GHEA Grapalat" w:hAnsi="GHEA Grapalat"/>
        </w:rPr>
        <w:t>,</w:t>
      </w:r>
      <w:r w:rsidR="00A90FCD" w:rsidRPr="00B61AEC">
        <w:rPr>
          <w:rFonts w:ascii="GHEA Grapalat" w:hAnsi="GHEA Grapalat"/>
        </w:rPr>
        <w:t xml:space="preserve">и обязуется в случае признания </w:t>
      </w:r>
      <w:r w:rsidR="00BF09F8" w:rsidRPr="00B61AEC">
        <w:rPr>
          <w:rFonts w:ascii="GHEA Grapalat" w:hAnsi="GHEA Grapalat"/>
        </w:rPr>
        <w:t>отобранным</w:t>
      </w:r>
      <w:r w:rsidR="00A90FCD" w:rsidRPr="00B61AEC">
        <w:rPr>
          <w:rFonts w:ascii="GHEA Grapalat" w:hAnsi="GHEA Grapalat"/>
        </w:rPr>
        <w:t xml:space="preserve"> участником в порядке и сроки, установленные </w:t>
      </w:r>
      <w:r w:rsidR="00B64C48" w:rsidRPr="00B61AEC">
        <w:rPr>
          <w:rFonts w:ascii="GHEA Grapalat" w:hAnsi="GHEA Grapalat"/>
        </w:rPr>
        <w:t xml:space="preserve">настоящим </w:t>
      </w:r>
      <w:r w:rsidR="00A90FCD" w:rsidRPr="00B61AEC">
        <w:rPr>
          <w:rFonts w:ascii="GHEA Grapalat" w:hAnsi="GHEA Grapalat"/>
        </w:rPr>
        <w:t xml:space="preserve">приглашением </w:t>
      </w:r>
      <w:r w:rsidR="00952531" w:rsidRPr="00B61AEC">
        <w:rPr>
          <w:rFonts w:ascii="GHEA Grapalat" w:hAnsi="GHEA Grapalat"/>
        </w:rPr>
        <w:t xml:space="preserve"> представить обеспечение квалификации в размере ценового предложения,</w:t>
      </w:r>
    </w:p>
    <w:p w:rsidR="00B61AEC" w:rsidRPr="007D678B" w:rsidRDefault="006B3E56" w:rsidP="002B0F08">
      <w:pPr>
        <w:pStyle w:val="ListParagraph"/>
        <w:widowControl w:val="0"/>
        <w:numPr>
          <w:ilvl w:val="0"/>
          <w:numId w:val="21"/>
        </w:numPr>
        <w:spacing w:after="160"/>
        <w:ind w:left="142" w:hanging="142"/>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B61AEC">
        <w:rPr>
          <w:rFonts w:ascii="GHEA Grapalat" w:hAnsi="GHEA Grapalat"/>
        </w:rPr>
        <w:t>"</w:t>
      </w:r>
      <w:r w:rsidR="00B61AEC" w:rsidRPr="00B61AEC">
        <w:rPr>
          <w:rFonts w:ascii="GHEA Grapalat" w:hAnsi="GHEA Grapalat"/>
        </w:rPr>
        <w:t>ЕGI-GHAPDzB -19/8</w:t>
      </w:r>
      <w:r w:rsidR="00B61AEC">
        <w:rPr>
          <w:rFonts w:ascii="GHEA Grapalat" w:hAnsi="GHEA Grapalat"/>
        </w:rPr>
        <w:t>"</w:t>
      </w:r>
      <w:r w:rsidR="00B61AEC" w:rsidRPr="00B61AEC">
        <w:rPr>
          <w:rFonts w:ascii="GHEA Grapalat" w:hAnsi="GHEA Grapalat"/>
        </w:rPr>
        <w:t>*</w:t>
      </w:r>
    </w:p>
    <w:p w:rsidR="006B3E56" w:rsidRDefault="006B3E56" w:rsidP="007D678B">
      <w:pPr>
        <w:pStyle w:val="ListParagraph"/>
        <w:widowControl w:val="0"/>
        <w:numPr>
          <w:ilvl w:val="0"/>
          <w:numId w:val="22"/>
        </w:numPr>
        <w:tabs>
          <w:tab w:val="left" w:pos="0"/>
        </w:tabs>
        <w:spacing w:after="160"/>
        <w:ind w:left="0" w:firstLine="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7D678B">
      <w:pPr>
        <w:pStyle w:val="ListParagraph"/>
        <w:widowControl w:val="0"/>
        <w:numPr>
          <w:ilvl w:val="0"/>
          <w:numId w:val="22"/>
        </w:numPr>
        <w:tabs>
          <w:tab w:val="left" w:pos="0"/>
        </w:tabs>
        <w:spacing w:after="160"/>
        <w:ind w:left="0" w:firstLine="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470F0">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B3D" w:rsidP="002B0F08">
      <w:pPr>
        <w:pStyle w:val="ListParagraph"/>
        <w:widowControl w:val="0"/>
        <w:numPr>
          <w:ilvl w:val="0"/>
          <w:numId w:val="23"/>
        </w:numPr>
        <w:tabs>
          <w:tab w:val="left" w:pos="0"/>
        </w:tabs>
        <w:spacing w:after="160"/>
        <w:ind w:left="0" w:hanging="218"/>
        <w:jc w:val="both"/>
        <w:rPr>
          <w:rFonts w:ascii="GHEA Grapalat" w:hAnsi="GHEA Grapalat" w:cs="Sylfaen"/>
        </w:rPr>
      </w:pPr>
      <w:r>
        <w:rPr>
          <w:rFonts w:ascii="GHEA Grapalat" w:hAnsi="GHEA Grapalat"/>
        </w:rPr>
        <w:t xml:space="preserve">ниже представляет </w:t>
      </w:r>
      <w:r w:rsidR="006B3E56">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00E8188F" w:rsidRPr="00E8188F">
        <w:rPr>
          <w:rFonts w:ascii="GHEA Grapalat" w:hAnsi="GHEA Grapalat"/>
        </w:rPr>
        <w:t xml:space="preserve"> </w:t>
      </w:r>
      <w:r w:rsidR="006B3E56">
        <w:rPr>
          <w:rFonts w:ascii="GHEA Grapalat" w:hAnsi="GHEA Grapalat"/>
        </w:rPr>
        <w:t>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2B0F08">
        <w:trPr>
          <w:trHeight w:val="1191"/>
        </w:trPr>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2B0F08" w:rsidRDefault="006B3E56" w:rsidP="00B46D58">
            <w:pPr>
              <w:pStyle w:val="BodyTextIndent3"/>
              <w:widowControl w:val="0"/>
              <w:spacing w:after="120" w:line="240" w:lineRule="auto"/>
              <w:ind w:firstLine="0"/>
              <w:jc w:val="center"/>
              <w:rPr>
                <w:rFonts w:ascii="GHEA Grapalat" w:hAnsi="GHEA Grapalat"/>
                <w:sz w:val="16"/>
                <w:szCs w:val="16"/>
              </w:rPr>
            </w:pPr>
            <w:r w:rsidRPr="002B0F08">
              <w:rPr>
                <w:rFonts w:ascii="GHEA Grapalat" w:hAnsi="GHEA Grapalat"/>
                <w:sz w:val="16"/>
                <w:szCs w:val="16"/>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2B0F08" w:rsidRDefault="006B3E56" w:rsidP="00B46D58">
            <w:pPr>
              <w:pStyle w:val="BodyTextIndent3"/>
              <w:widowControl w:val="0"/>
              <w:spacing w:after="120" w:line="240" w:lineRule="auto"/>
              <w:ind w:firstLine="0"/>
              <w:jc w:val="center"/>
              <w:rPr>
                <w:rFonts w:ascii="GHEA Grapalat" w:hAnsi="GHEA Grapalat"/>
                <w:sz w:val="16"/>
                <w:szCs w:val="16"/>
              </w:rPr>
            </w:pPr>
            <w:r w:rsidRPr="002B0F08">
              <w:rPr>
                <w:rFonts w:ascii="GHEA Grapalat" w:hAnsi="GHEA Grapalat"/>
                <w:sz w:val="16"/>
                <w:szCs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2B0F08" w:rsidRDefault="006B3E56" w:rsidP="00B46D58">
            <w:pPr>
              <w:pStyle w:val="BodyTextIndent3"/>
              <w:widowControl w:val="0"/>
              <w:spacing w:after="120" w:line="240" w:lineRule="auto"/>
              <w:ind w:firstLine="0"/>
              <w:jc w:val="center"/>
              <w:rPr>
                <w:rFonts w:ascii="GHEA Grapalat" w:hAnsi="GHEA Grapalat"/>
                <w:sz w:val="16"/>
                <w:szCs w:val="16"/>
              </w:rPr>
            </w:pPr>
            <w:r w:rsidRPr="002B0F08">
              <w:rPr>
                <w:rFonts w:ascii="GHEA Grapalat" w:hAnsi="GHEA Grapalat"/>
                <w:sz w:val="16"/>
                <w:szCs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E8188F" w:rsidRDefault="00E8188F" w:rsidP="00E8188F">
      <w:pPr>
        <w:jc w:val="both"/>
        <w:rPr>
          <w:rFonts w:ascii="GHEA Grapalat" w:hAnsi="GHEA Grapalat"/>
          <w:sz w:val="20"/>
          <w:szCs w:val="20"/>
          <w:lang w:val="af-ZA"/>
        </w:rPr>
      </w:pP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8188F" w:rsidRDefault="00E8188F" w:rsidP="00E8188F">
      <w:pPr>
        <w:pStyle w:val="FootnoteText"/>
        <w:rPr>
          <w:rFonts w:asciiTheme="minorHAnsi" w:hAnsiTheme="minorHAnsi"/>
          <w:lang w:val="af-ZA"/>
        </w:rPr>
      </w:pPr>
    </w:p>
    <w:p w:rsidR="00923711" w:rsidRPr="00E8188F" w:rsidRDefault="00923711">
      <w:pPr>
        <w:rPr>
          <w:rFonts w:ascii="GHEA Grapalat" w:hAnsi="GHEA Grapalat"/>
          <w:lang w:val="af-ZA"/>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00E8188F" w:rsidRPr="00301E05">
        <w:rPr>
          <w:rFonts w:ascii="GHEA Grapalat" w:hAnsi="GHEA Grapalat"/>
        </w:rPr>
        <w:t xml:space="preserve">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8188F" w:rsidRPr="00301E05">
        <w:rPr>
          <w:rFonts w:ascii="GHEA Grapalat" w:hAnsi="GHEA Grapalat"/>
          <w:b/>
          <w:i w:val="0"/>
          <w:sz w:val="24"/>
          <w:szCs w:val="24"/>
        </w:rPr>
        <w:t>.</w:t>
      </w:r>
      <w:r w:rsidRPr="009044F1">
        <w:rPr>
          <w:rFonts w:ascii="GHEA Grapalat" w:hAnsi="GHEA Grapalat"/>
          <w:b/>
          <w:i w:val="0"/>
          <w:sz w:val="24"/>
          <w:szCs w:val="24"/>
        </w:rPr>
        <w:t>1</w:t>
      </w:r>
    </w:p>
    <w:p w:rsidR="00E8188F" w:rsidRPr="00EE4835" w:rsidRDefault="00E8188F" w:rsidP="00E8188F">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w:t>
      </w:r>
      <w:r w:rsidRPr="00E8188F">
        <w:rPr>
          <w:rFonts w:ascii="GHEA Grapalat" w:hAnsi="GHEA Grapalat"/>
          <w:b/>
          <w:sz w:val="24"/>
          <w:szCs w:val="24"/>
        </w:rPr>
        <w:t xml:space="preserve"> </w:t>
      </w:r>
      <w:r w:rsidRPr="00BF4E90">
        <w:rPr>
          <w:rFonts w:ascii="GHEA Grapalat" w:hAnsi="GHEA Grapalat"/>
          <w:b/>
          <w:sz w:val="24"/>
          <w:szCs w:val="24"/>
        </w:rPr>
        <w:t xml:space="preserve">Приглашению </w:t>
      </w:r>
      <w:r w:rsidRPr="00E8188F">
        <w:rPr>
          <w:rFonts w:ascii="GHEA Grapalat" w:hAnsi="GHEA Grapalat"/>
          <w:b/>
          <w:sz w:val="24"/>
          <w:szCs w:val="24"/>
        </w:rPr>
        <w:t xml:space="preserve"> </w:t>
      </w:r>
      <w:r w:rsidRPr="00BF4E90">
        <w:rPr>
          <w:rFonts w:ascii="GHEA Grapalat" w:hAnsi="GHEA Grapalat"/>
          <w:b/>
          <w:sz w:val="24"/>
          <w:szCs w:val="24"/>
        </w:rPr>
        <w:t xml:space="preserve">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D03027">
        <w:rPr>
          <w:rFonts w:ascii="GHEA Grapalat" w:hAnsi="GHEA Grapalat"/>
          <w:b/>
          <w:sz w:val="24"/>
          <w:szCs w:val="24"/>
        </w:rPr>
        <w:t>"ЕGI</w:t>
      </w:r>
      <w:r w:rsidRPr="00374F4A">
        <w:rPr>
          <w:rFonts w:ascii="GHEA Grapalat" w:hAnsi="GHEA Grapalat"/>
          <w:b/>
          <w:sz w:val="24"/>
          <w:szCs w:val="24"/>
        </w:rPr>
        <w:t>-</w:t>
      </w:r>
      <w:r w:rsidRPr="00D03027">
        <w:rPr>
          <w:rFonts w:ascii="GHEA Grapalat" w:hAnsi="GHEA Grapalat"/>
          <w:b/>
          <w:sz w:val="24"/>
          <w:szCs w:val="24"/>
        </w:rPr>
        <w:t>GHAPDzB</w:t>
      </w:r>
      <w:r w:rsidRPr="00D03027">
        <w:t xml:space="preserve"> -</w:t>
      </w:r>
      <w:r w:rsidRPr="00D03027">
        <w:rPr>
          <w:rFonts w:ascii="GHEA Grapalat" w:hAnsi="GHEA Grapalat"/>
          <w:b/>
          <w:sz w:val="24"/>
          <w:szCs w:val="24"/>
        </w:rPr>
        <w:t>19</w:t>
      </w:r>
      <w:r w:rsidRPr="00374F4A">
        <w:rPr>
          <w:rFonts w:ascii="GHEA Grapalat" w:hAnsi="GHEA Grapalat"/>
          <w:b/>
          <w:sz w:val="24"/>
          <w:szCs w:val="24"/>
        </w:rPr>
        <w:t>/</w:t>
      </w:r>
      <w:r w:rsidRPr="00D03027">
        <w:rPr>
          <w:rFonts w:ascii="GHEA Grapalat" w:hAnsi="GHEA Grapalat"/>
          <w:b/>
          <w:sz w:val="24"/>
          <w:szCs w:val="24"/>
        </w:rPr>
        <w:t>8"</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E8188F" w:rsidRPr="00D03027">
        <w:rPr>
          <w:rFonts w:ascii="GHEA Grapalat" w:hAnsi="GHEA Grapalat"/>
          <w:b/>
        </w:rPr>
        <w:t>ЕGI</w:t>
      </w:r>
      <w:r w:rsidR="00E8188F" w:rsidRPr="00374F4A">
        <w:rPr>
          <w:rFonts w:ascii="GHEA Grapalat" w:hAnsi="GHEA Grapalat"/>
          <w:b/>
        </w:rPr>
        <w:t>-</w:t>
      </w:r>
      <w:r w:rsidR="00E8188F" w:rsidRPr="00D03027">
        <w:rPr>
          <w:rFonts w:ascii="GHEA Grapalat" w:hAnsi="GHEA Grapalat"/>
          <w:b/>
        </w:rPr>
        <w:t>GHAPDzB</w:t>
      </w:r>
      <w:r w:rsidR="00E8188F" w:rsidRPr="00D03027">
        <w:t xml:space="preserve"> -</w:t>
      </w:r>
      <w:r w:rsidR="00E8188F" w:rsidRPr="00D03027">
        <w:rPr>
          <w:rFonts w:ascii="GHEA Grapalat" w:hAnsi="GHEA Grapalat"/>
          <w:b/>
        </w:rPr>
        <w:t>19</w:t>
      </w:r>
      <w:r w:rsidR="00E8188F" w:rsidRPr="00374F4A">
        <w:rPr>
          <w:rFonts w:ascii="GHEA Grapalat" w:hAnsi="GHEA Grapalat"/>
          <w:b/>
        </w:rPr>
        <w:t>/</w:t>
      </w:r>
      <w:r w:rsidR="00E8188F" w:rsidRPr="00D03027">
        <w:rPr>
          <w:rFonts w:ascii="GHEA Grapalat" w:hAnsi="GHEA Grapalat"/>
          <w:b/>
        </w:rPr>
        <w:t>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307EBB" w:rsidRDefault="00307EBB"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1</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307EBB" w:rsidRDefault="00307EBB"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2</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307EBB" w:rsidRDefault="00307EBB"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3</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E8188F" w:rsidRPr="00EE4835" w:rsidRDefault="00E8188F" w:rsidP="00E8188F">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w:t>
      </w:r>
      <w:r w:rsidRPr="00E8188F">
        <w:rPr>
          <w:rFonts w:ascii="GHEA Grapalat" w:hAnsi="GHEA Grapalat"/>
          <w:b/>
          <w:sz w:val="24"/>
          <w:szCs w:val="24"/>
        </w:rPr>
        <w:t xml:space="preserve"> </w:t>
      </w:r>
      <w:r w:rsidRPr="00BF4E90">
        <w:rPr>
          <w:rFonts w:ascii="GHEA Grapalat" w:hAnsi="GHEA Grapalat"/>
          <w:b/>
          <w:sz w:val="24"/>
          <w:szCs w:val="24"/>
        </w:rPr>
        <w:t xml:space="preserve">Приглашению </w:t>
      </w:r>
      <w:r w:rsidRPr="00E8188F">
        <w:rPr>
          <w:rFonts w:ascii="GHEA Grapalat" w:hAnsi="GHEA Grapalat"/>
          <w:b/>
          <w:sz w:val="24"/>
          <w:szCs w:val="24"/>
        </w:rPr>
        <w:t xml:space="preserve"> </w:t>
      </w:r>
      <w:r w:rsidRPr="00BF4E90">
        <w:rPr>
          <w:rFonts w:ascii="GHEA Grapalat" w:hAnsi="GHEA Grapalat"/>
          <w:b/>
          <w:sz w:val="24"/>
          <w:szCs w:val="24"/>
        </w:rPr>
        <w:t xml:space="preserve">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D03027">
        <w:rPr>
          <w:rFonts w:ascii="GHEA Grapalat" w:hAnsi="GHEA Grapalat"/>
          <w:b/>
          <w:sz w:val="24"/>
          <w:szCs w:val="24"/>
        </w:rPr>
        <w:t>"ЕGI</w:t>
      </w:r>
      <w:r w:rsidRPr="00374F4A">
        <w:rPr>
          <w:rFonts w:ascii="GHEA Grapalat" w:hAnsi="GHEA Grapalat"/>
          <w:b/>
          <w:sz w:val="24"/>
          <w:szCs w:val="24"/>
        </w:rPr>
        <w:t>-</w:t>
      </w:r>
      <w:r w:rsidRPr="00D03027">
        <w:rPr>
          <w:rFonts w:ascii="GHEA Grapalat" w:hAnsi="GHEA Grapalat"/>
          <w:b/>
          <w:sz w:val="24"/>
          <w:szCs w:val="24"/>
        </w:rPr>
        <w:t>GHAPDzB</w:t>
      </w:r>
      <w:r w:rsidRPr="00D03027">
        <w:t xml:space="preserve"> -</w:t>
      </w:r>
      <w:r w:rsidRPr="00D03027">
        <w:rPr>
          <w:rFonts w:ascii="GHEA Grapalat" w:hAnsi="GHEA Grapalat"/>
          <w:b/>
          <w:sz w:val="24"/>
          <w:szCs w:val="24"/>
        </w:rPr>
        <w:t>19</w:t>
      </w:r>
      <w:r w:rsidRPr="00374F4A">
        <w:rPr>
          <w:rFonts w:ascii="GHEA Grapalat" w:hAnsi="GHEA Grapalat"/>
          <w:b/>
          <w:sz w:val="24"/>
          <w:szCs w:val="24"/>
        </w:rPr>
        <w:t>/</w:t>
      </w:r>
      <w:r w:rsidRPr="00D03027">
        <w:rPr>
          <w:rFonts w:ascii="GHEA Grapalat" w:hAnsi="GHEA Grapalat"/>
          <w:b/>
          <w:sz w:val="24"/>
          <w:szCs w:val="24"/>
        </w:rPr>
        <w:t>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A26E9B" w:rsidRDefault="00B2572B" w:rsidP="00A26E9B">
      <w:pPr>
        <w:widowControl w:val="0"/>
        <w:spacing w:after="160"/>
        <w:ind w:firstLine="426"/>
        <w:jc w:val="both"/>
        <w:rPr>
          <w:rFonts w:ascii="GHEA Grapalat" w:hAnsi="GHEA Grapalat"/>
          <w:spacing w:val="-6"/>
        </w:rPr>
      </w:pPr>
      <w:r w:rsidRPr="005744FC">
        <w:rPr>
          <w:rFonts w:ascii="GHEA Grapalat" w:hAnsi="GHEA Grapalat"/>
          <w:spacing w:val="-6"/>
        </w:rPr>
        <w:t>Рассмотрев приглашение</w:t>
      </w:r>
      <w:r w:rsidR="00A26E9B" w:rsidRPr="00A26E9B">
        <w:rPr>
          <w:rFonts w:ascii="GHEA Grapalat" w:hAnsi="GHEA Grapalat"/>
          <w:spacing w:val="-6"/>
        </w:rPr>
        <w:t xml:space="preserve"> </w:t>
      </w:r>
      <w:r w:rsidRPr="005744FC">
        <w:rPr>
          <w:rFonts w:ascii="GHEA Grapalat" w:hAnsi="GHEA Grapalat"/>
          <w:spacing w:val="-6"/>
        </w:rPr>
        <w:t xml:space="preserve"> на </w:t>
      </w:r>
      <w:r w:rsidR="00A26E9B">
        <w:rPr>
          <w:rFonts w:ascii="GHEA Grapalat" w:hAnsi="GHEA Grapalat"/>
          <w:spacing w:val="-6"/>
        </w:rPr>
        <w:t>запрос котировок</w:t>
      </w:r>
      <w:r w:rsidR="00A26E9B" w:rsidRPr="005744FC">
        <w:rPr>
          <w:rFonts w:ascii="GHEA Grapalat" w:hAnsi="GHEA Grapalat"/>
          <w:spacing w:val="-6"/>
        </w:rPr>
        <w:t xml:space="preserve"> </w:t>
      </w:r>
      <w:r w:rsidR="00A26E9B" w:rsidRPr="00A26E9B">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A26E9B" w:rsidRPr="00A26E9B">
        <w:rPr>
          <w:rFonts w:ascii="GHEA Grapalat" w:hAnsi="GHEA Grapalat"/>
          <w:spacing w:val="-6"/>
        </w:rPr>
        <w:t>ЕGI-GHAPDzB -19/8</w:t>
      </w:r>
      <w:r w:rsidR="006132ED">
        <w:rPr>
          <w:rFonts w:ascii="GHEA Grapalat" w:hAnsi="GHEA Grapalat"/>
          <w:spacing w:val="-6"/>
        </w:rPr>
        <w:t>"</w:t>
      </w:r>
      <w:r w:rsidRPr="005744FC">
        <w:rPr>
          <w:rFonts w:ascii="GHEA Grapalat" w:hAnsi="GHEA Grapalat"/>
          <w:spacing w:val="-6"/>
        </w:rPr>
        <w:t>*,</w:t>
      </w:r>
      <w:r w:rsidRPr="00A26E9B">
        <w:rPr>
          <w:rFonts w:ascii="GHEA Grapalat" w:hAnsi="GHEA Grapalat"/>
          <w:spacing w:val="-6"/>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5"/>
        <w:gridCol w:w="1842"/>
        <w:gridCol w:w="1843"/>
        <w:gridCol w:w="1418"/>
        <w:gridCol w:w="1617"/>
        <w:gridCol w:w="1448"/>
      </w:tblGrid>
      <w:tr w:rsidR="00BD50E7" w:rsidRPr="005744FC" w:rsidTr="00501D92">
        <w:trPr>
          <w:trHeight w:val="916"/>
          <w:jc w:val="center"/>
        </w:trPr>
        <w:tc>
          <w:tcPr>
            <w:tcW w:w="1085"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842"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501D92">
        <w:trPr>
          <w:jc w:val="center"/>
        </w:trPr>
        <w:tc>
          <w:tcPr>
            <w:tcW w:w="1085"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501D92" w:rsidRPr="005744FC" w:rsidTr="00501D92">
        <w:trPr>
          <w:trHeight w:val="20"/>
          <w:jc w:val="center"/>
        </w:trPr>
        <w:tc>
          <w:tcPr>
            <w:tcW w:w="1085" w:type="dxa"/>
            <w:tcBorders>
              <w:top w:val="single" w:sz="4" w:space="0" w:color="auto"/>
              <w:left w:val="single" w:sz="4" w:space="0" w:color="auto"/>
              <w:bottom w:val="single" w:sz="4" w:space="0" w:color="auto"/>
              <w:right w:val="single" w:sz="4" w:space="0" w:color="auto"/>
            </w:tcBorders>
            <w:vAlign w:val="center"/>
          </w:tcPr>
          <w:p w:rsidR="00501D92" w:rsidRPr="005744FC" w:rsidRDefault="00501D92"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tcPr>
          <w:p w:rsidR="00501D92" w:rsidRPr="00501D92" w:rsidRDefault="00501D92" w:rsidP="00FC5D5C">
            <w:pPr>
              <w:spacing w:before="120"/>
              <w:jc w:val="both"/>
              <w:rPr>
                <w:rFonts w:ascii="GHEA Grapalat" w:hAnsi="GHEA Grapalat"/>
                <w:sz w:val="20"/>
                <w:szCs w:val="20"/>
                <w:u w:val="single"/>
                <w:vertAlign w:val="subscript"/>
              </w:rPr>
            </w:pPr>
            <w:r w:rsidRPr="00501D92">
              <w:rPr>
                <w:rFonts w:ascii="GHEA Grapalat" w:hAnsi="GHEA Grapalat" w:cs="Arial"/>
                <w:sz w:val="20"/>
                <w:szCs w:val="20"/>
              </w:rPr>
              <w:t>Анализатор инверсионный вольтамперо-метрический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r>
      <w:tr w:rsidR="00501D92" w:rsidRPr="005744FC" w:rsidTr="00501D92">
        <w:trPr>
          <w:trHeight w:val="521"/>
          <w:jc w:val="center"/>
        </w:trPr>
        <w:tc>
          <w:tcPr>
            <w:tcW w:w="1085" w:type="dxa"/>
            <w:tcBorders>
              <w:top w:val="single" w:sz="4" w:space="0" w:color="auto"/>
              <w:left w:val="single" w:sz="4" w:space="0" w:color="auto"/>
              <w:bottom w:val="single" w:sz="4" w:space="0" w:color="auto"/>
              <w:right w:val="single" w:sz="4" w:space="0" w:color="auto"/>
            </w:tcBorders>
            <w:vAlign w:val="center"/>
          </w:tcPr>
          <w:p w:rsidR="00501D92" w:rsidRPr="005744FC" w:rsidRDefault="00501D92"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842" w:type="dxa"/>
            <w:tcBorders>
              <w:top w:val="single" w:sz="4" w:space="0" w:color="auto"/>
              <w:left w:val="single" w:sz="4" w:space="0" w:color="auto"/>
              <w:bottom w:val="single" w:sz="4" w:space="0" w:color="auto"/>
              <w:right w:val="single" w:sz="4" w:space="0" w:color="auto"/>
            </w:tcBorders>
            <w:vAlign w:val="center"/>
          </w:tcPr>
          <w:p w:rsidR="00501D92" w:rsidRPr="00501D92" w:rsidRDefault="00501D92" w:rsidP="00FC5D5C">
            <w:pPr>
              <w:spacing w:before="120"/>
              <w:jc w:val="both"/>
              <w:rPr>
                <w:rFonts w:ascii="GHEA Grapalat" w:hAnsi="GHEA Grapalat" w:cs="Arial"/>
                <w:sz w:val="20"/>
                <w:szCs w:val="20"/>
              </w:rPr>
            </w:pPr>
            <w:r w:rsidRPr="00501D92">
              <w:rPr>
                <w:rFonts w:ascii="GHEA Grapalat" w:hAnsi="GHEA Grapalat" w:cs="Arial"/>
                <w:sz w:val="20"/>
                <w:szCs w:val="20"/>
              </w:rPr>
              <w:t>Стационарный  /базовый / рН/мВ 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rPr>
                <w:rFonts w:ascii="GHEA Grapalat" w:hAnsi="GHEA Grapalat"/>
                <w:sz w:val="20"/>
                <w:szCs w:val="20"/>
              </w:rPr>
            </w:pPr>
          </w:p>
        </w:tc>
      </w:tr>
      <w:tr w:rsidR="00501D92" w:rsidRPr="005744FC" w:rsidTr="00501D92">
        <w:trPr>
          <w:trHeight w:val="20"/>
          <w:jc w:val="center"/>
        </w:trPr>
        <w:tc>
          <w:tcPr>
            <w:tcW w:w="1085" w:type="dxa"/>
            <w:tcBorders>
              <w:top w:val="single" w:sz="4" w:space="0" w:color="auto"/>
              <w:left w:val="single" w:sz="4" w:space="0" w:color="auto"/>
              <w:bottom w:val="single" w:sz="4" w:space="0" w:color="auto"/>
              <w:right w:val="single" w:sz="4" w:space="0" w:color="auto"/>
            </w:tcBorders>
            <w:vAlign w:val="center"/>
          </w:tcPr>
          <w:p w:rsidR="00501D92" w:rsidRPr="005744FC" w:rsidRDefault="00501D92"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tcPr>
          <w:p w:rsidR="00501D92" w:rsidRPr="00501D92" w:rsidRDefault="00501D92" w:rsidP="00FC5D5C">
            <w:pPr>
              <w:spacing w:before="120"/>
              <w:jc w:val="both"/>
              <w:rPr>
                <w:rFonts w:ascii="GHEA Grapalat" w:hAnsi="GHEA Grapalat" w:cs="Arial"/>
                <w:sz w:val="20"/>
                <w:szCs w:val="20"/>
              </w:rPr>
            </w:pPr>
            <w:r w:rsidRPr="00501D92">
              <w:rPr>
                <w:rFonts w:ascii="GHEA Grapalat" w:hAnsi="GHEA Grapalat" w:cs="Arial"/>
                <w:sz w:val="20"/>
                <w:szCs w:val="20"/>
              </w:rPr>
              <w:t>рН-метр  портативный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01D92" w:rsidRPr="005744FC" w:rsidRDefault="00501D92" w:rsidP="00B46D58">
            <w:pPr>
              <w:widowControl w:val="0"/>
              <w:jc w:val="center"/>
              <w:rPr>
                <w:rFonts w:ascii="GHEA Grapalat" w:hAnsi="GHEA Grapalat"/>
                <w:sz w:val="20"/>
                <w:szCs w:val="20"/>
              </w:rPr>
            </w:pPr>
          </w:p>
        </w:tc>
      </w:tr>
    </w:tbl>
    <w:p w:rsidR="00A26E9B" w:rsidRDefault="00A26E9B" w:rsidP="00B46D58">
      <w:pPr>
        <w:widowControl w:val="0"/>
        <w:tabs>
          <w:tab w:val="left" w:pos="6804"/>
        </w:tabs>
        <w:jc w:val="center"/>
        <w:rPr>
          <w:rFonts w:ascii="GHEA Grapalat" w:hAnsi="GHEA Grapalat"/>
          <w:lang w:val="en-US"/>
        </w:rPr>
      </w:pPr>
    </w:p>
    <w:p w:rsidR="00A26E9B" w:rsidRDefault="00A26E9B" w:rsidP="00B46D58">
      <w:pPr>
        <w:widowControl w:val="0"/>
        <w:tabs>
          <w:tab w:val="left" w:pos="6804"/>
        </w:tabs>
        <w:jc w:val="center"/>
        <w:rPr>
          <w:rFonts w:ascii="GHEA Grapalat" w:hAnsi="GHEA Grapalat"/>
          <w:lang w:val="en-US"/>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822B6C" w:rsidRDefault="003D2FE2" w:rsidP="003D2FE2">
      <w:pPr>
        <w:widowControl w:val="0"/>
        <w:jc w:val="right"/>
        <w:rPr>
          <w:rFonts w:ascii="GHEA Grapalat" w:hAnsi="GHEA Grapalat"/>
          <w:b/>
        </w:rPr>
      </w:pPr>
      <w:r w:rsidRPr="00822B6C">
        <w:rPr>
          <w:rFonts w:ascii="GHEA Grapalat" w:hAnsi="GHEA Grapalat"/>
          <w:b/>
        </w:rPr>
        <w:lastRenderedPageBreak/>
        <w:t>Приложение № 4.1</w:t>
      </w:r>
    </w:p>
    <w:p w:rsidR="00822B6C" w:rsidRPr="00EE4835" w:rsidRDefault="00822B6C" w:rsidP="00822B6C">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w:t>
      </w:r>
      <w:r w:rsidRPr="00E8188F">
        <w:rPr>
          <w:rFonts w:ascii="GHEA Grapalat" w:hAnsi="GHEA Grapalat"/>
          <w:b/>
          <w:sz w:val="24"/>
          <w:szCs w:val="24"/>
        </w:rPr>
        <w:t xml:space="preserve"> </w:t>
      </w:r>
      <w:r w:rsidRPr="00BF4E90">
        <w:rPr>
          <w:rFonts w:ascii="GHEA Grapalat" w:hAnsi="GHEA Grapalat"/>
          <w:b/>
          <w:sz w:val="24"/>
          <w:szCs w:val="24"/>
        </w:rPr>
        <w:t xml:space="preserve">Приглашению </w:t>
      </w:r>
      <w:r w:rsidRPr="00E8188F">
        <w:rPr>
          <w:rFonts w:ascii="GHEA Grapalat" w:hAnsi="GHEA Grapalat"/>
          <w:b/>
          <w:sz w:val="24"/>
          <w:szCs w:val="24"/>
        </w:rPr>
        <w:t xml:space="preserve"> </w:t>
      </w:r>
      <w:r w:rsidRPr="00BF4E90">
        <w:rPr>
          <w:rFonts w:ascii="GHEA Grapalat" w:hAnsi="GHEA Grapalat"/>
          <w:b/>
          <w:sz w:val="24"/>
          <w:szCs w:val="24"/>
        </w:rPr>
        <w:t xml:space="preserve">на </w:t>
      </w:r>
      <w:r>
        <w:rPr>
          <w:rFonts w:ascii="GHEA Grapalat" w:hAnsi="GHEA Grapalat"/>
          <w:b/>
          <w:sz w:val="24"/>
          <w:szCs w:val="24"/>
        </w:rPr>
        <w:t>запрос котировок</w:t>
      </w:r>
      <w:r w:rsidRPr="00822B6C">
        <w:rPr>
          <w:rFonts w:ascii="GHEA Grapalat" w:hAnsi="GHEA Grapalat"/>
          <w:b/>
          <w:sz w:val="24"/>
          <w:szCs w:val="24"/>
        </w:rPr>
        <w:br/>
      </w:r>
      <w:r w:rsidRPr="00374F4A">
        <w:rPr>
          <w:rFonts w:ascii="GHEA Grapalat" w:hAnsi="GHEA Grapalat"/>
          <w:b/>
          <w:sz w:val="24"/>
          <w:szCs w:val="24"/>
        </w:rPr>
        <w:t xml:space="preserve">под кодом </w:t>
      </w:r>
      <w:r w:rsidRPr="00D03027">
        <w:rPr>
          <w:rFonts w:ascii="GHEA Grapalat" w:hAnsi="GHEA Grapalat"/>
          <w:b/>
          <w:sz w:val="24"/>
          <w:szCs w:val="24"/>
        </w:rPr>
        <w:t>"ЕGI</w:t>
      </w:r>
      <w:r w:rsidRPr="00374F4A">
        <w:rPr>
          <w:rFonts w:ascii="GHEA Grapalat" w:hAnsi="GHEA Grapalat"/>
          <w:b/>
          <w:sz w:val="24"/>
          <w:szCs w:val="24"/>
        </w:rPr>
        <w:t>-</w:t>
      </w:r>
      <w:r w:rsidRPr="00D03027">
        <w:rPr>
          <w:rFonts w:ascii="GHEA Grapalat" w:hAnsi="GHEA Grapalat"/>
          <w:b/>
          <w:sz w:val="24"/>
          <w:szCs w:val="24"/>
        </w:rPr>
        <w:t>GHAPDzB</w:t>
      </w:r>
      <w:r w:rsidRPr="00822B6C">
        <w:rPr>
          <w:rFonts w:ascii="GHEA Grapalat" w:hAnsi="GHEA Grapalat"/>
          <w:b/>
          <w:sz w:val="24"/>
          <w:szCs w:val="24"/>
        </w:rPr>
        <w:t xml:space="preserve"> -</w:t>
      </w:r>
      <w:r w:rsidRPr="00D03027">
        <w:rPr>
          <w:rFonts w:ascii="GHEA Grapalat" w:hAnsi="GHEA Grapalat"/>
          <w:b/>
          <w:sz w:val="24"/>
          <w:szCs w:val="24"/>
        </w:rPr>
        <w:t>19</w:t>
      </w:r>
      <w:r w:rsidRPr="00374F4A">
        <w:rPr>
          <w:rFonts w:ascii="GHEA Grapalat" w:hAnsi="GHEA Grapalat"/>
          <w:b/>
          <w:sz w:val="24"/>
          <w:szCs w:val="24"/>
        </w:rPr>
        <w:t>/</w:t>
      </w:r>
      <w:r w:rsidRPr="00D03027">
        <w:rPr>
          <w:rFonts w:ascii="GHEA Grapalat" w:hAnsi="GHEA Grapalat"/>
          <w:b/>
          <w:sz w:val="24"/>
          <w:szCs w:val="24"/>
        </w:rPr>
        <w:t>8"</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(обеспечение </w:t>
      </w:r>
      <w:r w:rsidR="00510A1A" w:rsidRPr="001549A5">
        <w:rPr>
          <w:rFonts w:ascii="GHEA Grapalat" w:hAnsi="GHEA Grapalat"/>
          <w:b/>
          <w:sz w:val="22"/>
          <w:szCs w:val="22"/>
        </w:rPr>
        <w:t>квалификации</w:t>
      </w:r>
      <w:r w:rsidRPr="00B138F3">
        <w:rPr>
          <w:rFonts w:ascii="GHEA Grapalat" w:hAnsi="GHEA Grapalat"/>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95F66">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E8071D" w:rsidRDefault="003D2FE2" w:rsidP="00E8071D">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822B6C" w:rsidRPr="00E8071D">
        <w:rPr>
          <w:rFonts w:ascii="GHEA Grapalat" w:hAnsi="GHEA Grapalat"/>
          <w:spacing w:val="-6"/>
          <w:sz w:val="22"/>
          <w:szCs w:val="22"/>
        </w:rPr>
        <w:t xml:space="preserve">ГНКО &lt;&lt; Институт геологических наук &gt;&gt; НАН РА   </w:t>
      </w:r>
      <w:r w:rsidRPr="00B138F3">
        <w:rPr>
          <w:rFonts w:ascii="GHEA Grapalat" w:hAnsi="GHEA Grapalat"/>
          <w:spacing w:val="-6"/>
          <w:sz w:val="22"/>
          <w:szCs w:val="22"/>
        </w:rPr>
        <w:t xml:space="preserve">*(далее — Заказчик) </w:t>
      </w:r>
      <w:r w:rsidRPr="00E8071D">
        <w:rPr>
          <w:rFonts w:ascii="GHEA Grapalat" w:hAnsi="GHEA Grapalat"/>
          <w:spacing w:val="-6"/>
          <w:sz w:val="22"/>
          <w:szCs w:val="22"/>
        </w:rPr>
        <w:t xml:space="preserve">процедуре закупок под кодом </w:t>
      </w:r>
      <w:r w:rsidR="00E8071D" w:rsidRPr="00E8071D">
        <w:rPr>
          <w:rFonts w:ascii="GHEA Grapalat" w:hAnsi="GHEA Grapalat"/>
          <w:spacing w:val="-6"/>
          <w:sz w:val="22"/>
          <w:szCs w:val="22"/>
        </w:rPr>
        <w:t>&lt;ЕGI-GHAPDzB -19/8&gt;</w:t>
      </w:r>
      <w:r w:rsidRPr="00E8071D">
        <w:rPr>
          <w:rFonts w:ascii="GHEA Grapalat" w:hAnsi="GHEA Grapalat"/>
          <w:spacing w:val="-6"/>
          <w:sz w:val="22"/>
          <w:szCs w:val="22"/>
        </w:rPr>
        <w:t xml:space="preserve"> *.</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1E05" w:rsidRDefault="003D2FE2" w:rsidP="00095F6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1005B0" w:rsidRPr="00B138F3" w:rsidRDefault="003D2FE2" w:rsidP="00095F66">
      <w:pPr>
        <w:widowControl w:val="0"/>
        <w:spacing w:after="160"/>
        <w:jc w:val="both"/>
        <w:rPr>
          <w:rFonts w:ascii="GHEA Grapalat" w:hAnsi="GHEA Grapalat"/>
          <w:b/>
        </w:rPr>
      </w:pPr>
      <w:r w:rsidRPr="00B138F3">
        <w:rPr>
          <w:rFonts w:ascii="GHEA Grapalat" w:hAnsi="GHEA Grapalat"/>
          <w:sz w:val="22"/>
          <w:szCs w:val="22"/>
        </w:rPr>
        <w:t>М. П.</w:t>
      </w:r>
      <w:r w:rsidR="00095F66" w:rsidRPr="00095F66">
        <w:rPr>
          <w:rFonts w:ascii="GHEA Grapalat" w:hAnsi="GHEA Grapalat"/>
          <w:sz w:val="22"/>
          <w:szCs w:val="22"/>
        </w:rPr>
        <w:t xml:space="preserve">    </w:t>
      </w:r>
      <w:r w:rsidR="00095F66">
        <w:rPr>
          <w:rFonts w:ascii="GHEA Grapalat" w:hAnsi="GHEA Grapalat"/>
          <w:sz w:val="22"/>
          <w:szCs w:val="22"/>
          <w:lang w:val="en-US"/>
        </w:rPr>
        <w:t xml:space="preserve">                 </w:t>
      </w:r>
      <w:r w:rsidR="00095F66" w:rsidRPr="00B138F3">
        <w:rPr>
          <w:rFonts w:ascii="GHEA Grapalat" w:hAnsi="GHEA Grapalat"/>
          <w:sz w:val="22"/>
          <w:szCs w:val="22"/>
        </w:rPr>
        <w:t>День/месяц/год</w:t>
      </w:r>
    </w:p>
    <w:tbl>
      <w:tblPr>
        <w:tblpPr w:leftFromText="180" w:rightFromText="180" w:vertAnchor="page" w:horzAnchor="margin" w:tblpXSpec="center" w:tblpY="1003"/>
        <w:tblW w:w="10980" w:type="dxa"/>
        <w:tblLook w:val="0000"/>
      </w:tblPr>
      <w:tblGrid>
        <w:gridCol w:w="5616"/>
        <w:gridCol w:w="5364"/>
      </w:tblGrid>
      <w:tr w:rsidR="00B138F3" w:rsidRPr="00B138F3" w:rsidTr="00FC5C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C5C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C5C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C5C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C5C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C5C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C5C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C5C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FC5C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46E8" w:rsidRDefault="00C3421C" w:rsidP="00FC5C8A">
            <w:pPr>
              <w:widowControl w:val="0"/>
              <w:tabs>
                <w:tab w:val="left" w:pos="855"/>
              </w:tabs>
              <w:spacing w:after="160"/>
              <w:ind w:left="360"/>
              <w:rPr>
                <w:rFonts w:ascii="GHEA Grapalat" w:hAnsi="GHEA Grapalat"/>
                <w:sz w:val="22"/>
                <w:szCs w:val="22"/>
              </w:rPr>
            </w:pPr>
            <w:r w:rsidRPr="004946E8">
              <w:rPr>
                <w:rFonts w:ascii="GHEA Grapalat" w:hAnsi="GHEA Grapalat"/>
                <w:sz w:val="22"/>
                <w:szCs w:val="22"/>
              </w:rPr>
              <w:t>9.</w:t>
            </w:r>
            <w:r w:rsidRPr="004946E8">
              <w:rPr>
                <w:rFonts w:ascii="GHEA Grapalat" w:hAnsi="GHEA Grapalat"/>
                <w:sz w:val="22"/>
                <w:szCs w:val="22"/>
              </w:rPr>
              <w:tab/>
            </w:r>
            <w:r w:rsidRPr="00521BD4">
              <w:rPr>
                <w:rFonts w:ascii="GHEA Grapalat" w:hAnsi="GHEA Grapalat"/>
                <w:sz w:val="22"/>
                <w:szCs w:val="22"/>
              </w:rPr>
              <w:t>Наименование, или имя, фамилия бенефициара:</w:t>
            </w:r>
            <w:r w:rsidR="004946E8" w:rsidRPr="00521BD4">
              <w:rPr>
                <w:rFonts w:ascii="GHEA Grapalat" w:hAnsi="GHEA Grapalat"/>
                <w:sz w:val="22"/>
                <w:szCs w:val="22"/>
              </w:rPr>
              <w:t xml:space="preserve"> ГНКО &lt;Институт геологических наук &gt; НАН РА</w:t>
            </w:r>
            <w:r w:rsidR="004946E8" w:rsidRPr="004946E8">
              <w:rPr>
                <w:rFonts w:ascii="GHEA Grapalat" w:hAnsi="GHEA Grapalat"/>
                <w:i/>
                <w:sz w:val="22"/>
                <w:szCs w:val="22"/>
              </w:rPr>
              <w:t xml:space="preserve">   </w:t>
            </w:r>
          </w:p>
        </w:tc>
      </w:tr>
      <w:tr w:rsidR="00B138F3" w:rsidRPr="00B138F3" w:rsidTr="00FC5C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FC5C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8154F" w:rsidRDefault="00C3421C" w:rsidP="00FC5C8A">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48154F">
              <w:rPr>
                <w:rFonts w:ascii="GHEA Grapalat" w:hAnsi="GHEA Grapalat"/>
                <w:lang w:val="en-US"/>
              </w:rPr>
              <w:t xml:space="preserve">   </w:t>
            </w:r>
            <w:r w:rsidR="0048154F" w:rsidRPr="003F022B">
              <w:rPr>
                <w:rFonts w:ascii="GHEA Grapalat" w:hAnsi="GHEA Grapalat" w:cs="Sylfaen"/>
                <w:sz w:val="20"/>
                <w:szCs w:val="20"/>
                <w:lang w:val="hy-AM"/>
              </w:rPr>
              <w:t>00007498</w:t>
            </w:r>
          </w:p>
        </w:tc>
      </w:tr>
      <w:tr w:rsidR="00B138F3" w:rsidRPr="00B138F3" w:rsidTr="00FC5C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E0CC6" w:rsidRDefault="00702A56" w:rsidP="00521BD4">
            <w:pPr>
              <w:pStyle w:val="Heading2"/>
              <w:spacing w:line="312" w:lineRule="atLeast"/>
              <w:rPr>
                <w:rFonts w:ascii="GHEA Grapalat" w:hAnsi="GHEA Grapalat"/>
                <w:b w:val="0"/>
                <w:color w:val="auto"/>
                <w:sz w:val="24"/>
                <w:szCs w:val="24"/>
              </w:rPr>
            </w:pPr>
            <w:r w:rsidRPr="00702A56">
              <w:rPr>
                <w:rFonts w:ascii="GHEA Grapalat" w:hAnsi="GHEA Grapalat"/>
                <w:b w:val="0"/>
                <w:color w:val="auto"/>
                <w:sz w:val="24"/>
                <w:szCs w:val="24"/>
              </w:rPr>
              <w:t xml:space="preserve">     </w:t>
            </w:r>
            <w:r>
              <w:rPr>
                <w:rFonts w:ascii="GHEA Grapalat" w:hAnsi="GHEA Grapalat"/>
                <w:b w:val="0"/>
                <w:color w:val="auto"/>
                <w:sz w:val="24"/>
                <w:szCs w:val="24"/>
              </w:rPr>
              <w:t>12.</w:t>
            </w:r>
            <w:r w:rsidRPr="00702A56">
              <w:rPr>
                <w:rFonts w:ascii="GHEA Grapalat" w:hAnsi="GHEA Grapalat"/>
                <w:b w:val="0"/>
                <w:color w:val="auto"/>
                <w:sz w:val="24"/>
                <w:szCs w:val="24"/>
              </w:rPr>
              <w:t xml:space="preserve"> </w:t>
            </w:r>
            <w:r w:rsidR="00C3421C" w:rsidRPr="005E0CC6">
              <w:rPr>
                <w:rFonts w:ascii="GHEA Grapalat" w:hAnsi="GHEA Grapalat"/>
                <w:b w:val="0"/>
                <w:color w:val="auto"/>
                <w:sz w:val="24"/>
                <w:szCs w:val="24"/>
              </w:rPr>
              <w:t>Обслуживающая бенефициара Финансовая организация (банк):</w:t>
            </w:r>
            <w:r w:rsidR="00521BD4" w:rsidRPr="00521BD4">
              <w:rPr>
                <w:rFonts w:ascii="GHEA Grapalat" w:hAnsi="GHEA Grapalat"/>
                <w:b w:val="0"/>
                <w:color w:val="auto"/>
                <w:sz w:val="24"/>
                <w:szCs w:val="24"/>
              </w:rPr>
              <w:t xml:space="preserve"> мин.финанс. РА</w:t>
            </w:r>
            <w:r w:rsidR="005E0CC6" w:rsidRPr="005E0CC6">
              <w:rPr>
                <w:rFonts w:ascii="GHEA Grapalat" w:hAnsi="GHEA Grapalat"/>
                <w:b w:val="0"/>
                <w:color w:val="auto"/>
                <w:sz w:val="24"/>
                <w:szCs w:val="24"/>
              </w:rPr>
              <w:t xml:space="preserve"> </w:t>
            </w:r>
          </w:p>
        </w:tc>
      </w:tr>
      <w:tr w:rsidR="00B138F3" w:rsidRPr="00B138F3" w:rsidTr="00FC5C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48154F">
              <w:rPr>
                <w:rFonts w:ascii="GHEA Grapalat" w:hAnsi="GHEA Grapalat"/>
                <w:lang w:val="en-US"/>
              </w:rPr>
              <w:t xml:space="preserve">  </w:t>
            </w:r>
            <w:r w:rsidR="0048154F" w:rsidRPr="003F022B">
              <w:rPr>
                <w:rFonts w:ascii="GHEA Grapalat" w:hAnsi="GHEA Grapalat" w:cs="Sylfaen"/>
                <w:sz w:val="20"/>
                <w:szCs w:val="20"/>
                <w:lang w:val="hy-AM"/>
              </w:rPr>
              <w:t>900018005422</w:t>
            </w:r>
          </w:p>
        </w:tc>
      </w:tr>
      <w:tr w:rsidR="00B138F3" w:rsidRPr="00B138F3" w:rsidTr="00FC5C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FC5C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FC5C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FC5C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10A1A">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9D1F60">
              <w:rPr>
                <w:rFonts w:ascii="GHEA Grapalat" w:hAnsi="GHEA Grapalat"/>
                <w:b/>
              </w:rPr>
              <w:t xml:space="preserve">для обеспечения </w:t>
            </w:r>
            <w:r w:rsidR="009A6876" w:rsidRPr="009D1F60">
              <w:rPr>
                <w:rFonts w:ascii="GHEA Grapalat" w:hAnsi="GHEA Grapalat"/>
                <w:b/>
              </w:rPr>
              <w:t xml:space="preserve"> </w:t>
            </w:r>
            <w:r w:rsidR="00510A1A" w:rsidRPr="00510A1A">
              <w:rPr>
                <w:rFonts w:ascii="GHEA Grapalat" w:hAnsi="GHEA Grapalat"/>
                <w:b/>
              </w:rPr>
              <w:t>квалификации</w:t>
            </w:r>
            <w:r w:rsidR="009A6876" w:rsidRPr="00B138F3">
              <w:rPr>
                <w:rFonts w:ascii="GHEA Grapalat" w:hAnsi="GHEA Grapalat"/>
              </w:rPr>
              <w:t>)</w:t>
            </w:r>
          </w:p>
        </w:tc>
      </w:tr>
      <w:tr w:rsidR="00B138F3" w:rsidRPr="00B138F3" w:rsidTr="00FC5C8A">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9D1F6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FC5C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C5C8A">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FC5C8A">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FC5C8A">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FC5C8A">
            <w:pPr>
              <w:widowControl w:val="0"/>
              <w:spacing w:after="160"/>
              <w:rPr>
                <w:rFonts w:ascii="GHEA Grapalat" w:hAnsi="GHEA Grapalat" w:cs="Sylfaen"/>
              </w:rPr>
            </w:pPr>
          </w:p>
          <w:p w:rsidR="00C3421C" w:rsidRPr="00B138F3" w:rsidRDefault="00C3421C" w:rsidP="00FC5C8A">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FC5C8A">
            <w:pPr>
              <w:widowControl w:val="0"/>
              <w:spacing w:after="160"/>
              <w:rPr>
                <w:rFonts w:ascii="GHEA Grapalat" w:hAnsi="GHEA Grapalat" w:cs="Sylfaen"/>
              </w:rPr>
            </w:pPr>
          </w:p>
          <w:p w:rsidR="00C3421C" w:rsidRPr="00B138F3" w:rsidRDefault="00C3421C" w:rsidP="00FC5C8A">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FC5C8A">
            <w:pPr>
              <w:widowControl w:val="0"/>
              <w:spacing w:after="160"/>
              <w:rPr>
                <w:rFonts w:ascii="GHEA Grapalat" w:hAnsi="GHEA Grapalat" w:cs="Sylfaen"/>
              </w:rPr>
            </w:pPr>
          </w:p>
          <w:p w:rsidR="00C3421C" w:rsidRPr="00B138F3" w:rsidRDefault="00C3421C" w:rsidP="00FC5C8A">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FC5C8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FC5C8A">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FC5C8A">
            <w:pPr>
              <w:widowControl w:val="0"/>
              <w:spacing w:after="160"/>
              <w:rPr>
                <w:rFonts w:ascii="GHEA Grapalat" w:hAnsi="GHEA Grapalat" w:cs="Sylfaen"/>
              </w:rPr>
            </w:pPr>
          </w:p>
          <w:p w:rsidR="00C3421C" w:rsidRPr="00B138F3" w:rsidRDefault="00C3421C" w:rsidP="00FC5C8A">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FC5C8A">
            <w:pPr>
              <w:widowControl w:val="0"/>
              <w:spacing w:after="160"/>
              <w:jc w:val="right"/>
              <w:rPr>
                <w:rFonts w:ascii="GHEA Grapalat" w:hAnsi="GHEA Grapalat" w:cs="Tahoma"/>
              </w:rPr>
            </w:pPr>
          </w:p>
          <w:p w:rsidR="00C3421C" w:rsidRPr="00B138F3" w:rsidRDefault="00C3421C" w:rsidP="00FC5C8A">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FC5C8A">
            <w:pPr>
              <w:widowControl w:val="0"/>
              <w:spacing w:after="160"/>
              <w:rPr>
                <w:rFonts w:ascii="GHEA Grapalat" w:hAnsi="GHEA Grapalat" w:cs="Sylfaen"/>
              </w:rPr>
            </w:pPr>
          </w:p>
          <w:p w:rsidR="00C3421C" w:rsidRPr="00B138F3" w:rsidRDefault="00C3421C" w:rsidP="00FC5C8A">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FC5C8A">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FC5C8A">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FC5C8A">
            <w:pPr>
              <w:widowControl w:val="0"/>
              <w:spacing w:after="160"/>
              <w:rPr>
                <w:rFonts w:ascii="GHEA Grapalat" w:hAnsi="GHEA Grapalat"/>
              </w:rPr>
            </w:pPr>
          </w:p>
          <w:p w:rsidR="00C3421C" w:rsidRPr="00B138F3" w:rsidRDefault="00C3421C" w:rsidP="00FC5C8A">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FC5C8A">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FC5C8A">
            <w:pPr>
              <w:widowControl w:val="0"/>
              <w:spacing w:after="160"/>
              <w:rPr>
                <w:rFonts w:ascii="GHEA Grapalat" w:hAnsi="GHEA Grapalat" w:cs="Tahoma"/>
              </w:rPr>
            </w:pPr>
          </w:p>
          <w:p w:rsidR="00C3421C" w:rsidRPr="00B138F3" w:rsidRDefault="00C3421C" w:rsidP="00FC5C8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FC5C8A">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FC5C8A">
            <w:pPr>
              <w:widowControl w:val="0"/>
              <w:spacing w:after="160"/>
              <w:rPr>
                <w:rFonts w:ascii="GHEA Grapalat" w:hAnsi="GHEA Grapalat" w:cs="Tahoma"/>
              </w:rPr>
            </w:pPr>
          </w:p>
          <w:p w:rsidR="00C3421C" w:rsidRPr="00B138F3" w:rsidRDefault="00C3421C" w:rsidP="00FC5C8A">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FC5C8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FC5C8A">
            <w:pPr>
              <w:widowControl w:val="0"/>
              <w:spacing w:after="160"/>
              <w:rPr>
                <w:rFonts w:ascii="GHEA Grapalat" w:hAnsi="GHEA Grapalat" w:cs="Arial"/>
              </w:rPr>
            </w:pPr>
          </w:p>
        </w:tc>
      </w:tr>
      <w:tr w:rsidR="00B138F3" w:rsidRPr="00B138F3" w:rsidTr="00FC5C8A">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FC5C8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FC5C8A">
            <w:pPr>
              <w:widowControl w:val="0"/>
              <w:spacing w:after="160"/>
              <w:rPr>
                <w:rFonts w:ascii="GHEA Grapalat" w:hAnsi="GHEA Grapalat" w:cs="Sylfaen"/>
              </w:rPr>
            </w:pPr>
          </w:p>
          <w:p w:rsidR="00C3421C" w:rsidRPr="00B138F3" w:rsidRDefault="00C3421C" w:rsidP="00FC5C8A">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FC5C8A">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FC5C8A">
            <w:pPr>
              <w:widowControl w:val="0"/>
              <w:spacing w:after="160"/>
              <w:rPr>
                <w:rFonts w:ascii="GHEA Grapalat" w:hAnsi="GHEA Grapalat"/>
              </w:rPr>
            </w:pPr>
          </w:p>
          <w:p w:rsidR="00C3421C" w:rsidRPr="00B138F3" w:rsidRDefault="00C3421C" w:rsidP="00FC5C8A">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FC5C8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C5C8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C5C8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C5C8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p>
        </w:tc>
      </w:tr>
      <w:tr w:rsidR="00FF3DE9"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C5C8A">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B7F0E" w:rsidRPr="00301E05" w:rsidRDefault="003B7F0E" w:rsidP="003B7F0E">
      <w:pPr>
        <w:widowControl w:val="0"/>
        <w:rPr>
          <w:rFonts w:ascii="GHEA Grapalat" w:hAnsi="GHEA Grapalat"/>
          <w:b/>
        </w:rPr>
      </w:pPr>
    </w:p>
    <w:p w:rsidR="000A214C" w:rsidRPr="00D1089C" w:rsidRDefault="000A214C" w:rsidP="003B7F0E">
      <w:pPr>
        <w:widowControl w:val="0"/>
        <w:jc w:val="right"/>
        <w:rPr>
          <w:rFonts w:ascii="GHEA Grapalat" w:hAnsi="GHEA Grapalat" w:cs="GHEA Grapalat"/>
          <w:b/>
        </w:rPr>
      </w:pPr>
      <w:r w:rsidRPr="00D1089C">
        <w:rPr>
          <w:rFonts w:ascii="GHEA Grapalat" w:hAnsi="GHEA Grapalat"/>
          <w:b/>
        </w:rPr>
        <w:lastRenderedPageBreak/>
        <w:t>Приложение № 5.1</w:t>
      </w:r>
    </w:p>
    <w:p w:rsidR="00D1089C" w:rsidRPr="00EE4835" w:rsidRDefault="00D1089C" w:rsidP="00D1089C">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w:t>
      </w:r>
      <w:r w:rsidRPr="00E8188F">
        <w:rPr>
          <w:rFonts w:ascii="GHEA Grapalat" w:hAnsi="GHEA Grapalat"/>
          <w:b/>
          <w:sz w:val="24"/>
          <w:szCs w:val="24"/>
        </w:rPr>
        <w:t xml:space="preserve"> </w:t>
      </w:r>
      <w:r w:rsidRPr="00BF4E90">
        <w:rPr>
          <w:rFonts w:ascii="GHEA Grapalat" w:hAnsi="GHEA Grapalat"/>
          <w:b/>
          <w:sz w:val="24"/>
          <w:szCs w:val="24"/>
        </w:rPr>
        <w:t xml:space="preserve">Приглашению </w:t>
      </w:r>
      <w:r w:rsidRPr="00E8188F">
        <w:rPr>
          <w:rFonts w:ascii="GHEA Grapalat" w:hAnsi="GHEA Grapalat"/>
          <w:b/>
          <w:sz w:val="24"/>
          <w:szCs w:val="24"/>
        </w:rPr>
        <w:t xml:space="preserve"> </w:t>
      </w:r>
      <w:r w:rsidRPr="00BF4E90">
        <w:rPr>
          <w:rFonts w:ascii="GHEA Grapalat" w:hAnsi="GHEA Grapalat"/>
          <w:b/>
          <w:sz w:val="24"/>
          <w:szCs w:val="24"/>
        </w:rPr>
        <w:t xml:space="preserve">на </w:t>
      </w:r>
      <w:r>
        <w:rPr>
          <w:rFonts w:ascii="GHEA Grapalat" w:hAnsi="GHEA Grapalat"/>
          <w:b/>
          <w:sz w:val="24"/>
          <w:szCs w:val="24"/>
        </w:rPr>
        <w:t>запрос котировок</w:t>
      </w:r>
      <w:r w:rsidRPr="00822B6C">
        <w:rPr>
          <w:rFonts w:ascii="GHEA Grapalat" w:hAnsi="GHEA Grapalat"/>
          <w:b/>
          <w:sz w:val="24"/>
          <w:szCs w:val="24"/>
        </w:rPr>
        <w:br/>
      </w:r>
      <w:r w:rsidRPr="00374F4A">
        <w:rPr>
          <w:rFonts w:ascii="GHEA Grapalat" w:hAnsi="GHEA Grapalat"/>
          <w:b/>
          <w:sz w:val="24"/>
          <w:szCs w:val="24"/>
        </w:rPr>
        <w:t xml:space="preserve">под кодом </w:t>
      </w:r>
      <w:r w:rsidRPr="00D03027">
        <w:rPr>
          <w:rFonts w:ascii="GHEA Grapalat" w:hAnsi="GHEA Grapalat"/>
          <w:b/>
          <w:sz w:val="24"/>
          <w:szCs w:val="24"/>
        </w:rPr>
        <w:t>"ЕGI</w:t>
      </w:r>
      <w:r w:rsidRPr="00374F4A">
        <w:rPr>
          <w:rFonts w:ascii="GHEA Grapalat" w:hAnsi="GHEA Grapalat"/>
          <w:b/>
          <w:sz w:val="24"/>
          <w:szCs w:val="24"/>
        </w:rPr>
        <w:t>-</w:t>
      </w:r>
      <w:r w:rsidRPr="00D03027">
        <w:rPr>
          <w:rFonts w:ascii="GHEA Grapalat" w:hAnsi="GHEA Grapalat"/>
          <w:b/>
          <w:sz w:val="24"/>
          <w:szCs w:val="24"/>
        </w:rPr>
        <w:t>GHAPDzB</w:t>
      </w:r>
      <w:r w:rsidRPr="00822B6C">
        <w:rPr>
          <w:rFonts w:ascii="GHEA Grapalat" w:hAnsi="GHEA Grapalat"/>
          <w:b/>
          <w:sz w:val="24"/>
          <w:szCs w:val="24"/>
        </w:rPr>
        <w:t xml:space="preserve"> -</w:t>
      </w:r>
      <w:r w:rsidRPr="00D03027">
        <w:rPr>
          <w:rFonts w:ascii="GHEA Grapalat" w:hAnsi="GHEA Grapalat"/>
          <w:b/>
          <w:sz w:val="24"/>
          <w:szCs w:val="24"/>
        </w:rPr>
        <w:t>19</w:t>
      </w:r>
      <w:r w:rsidRPr="00374F4A">
        <w:rPr>
          <w:rFonts w:ascii="GHEA Grapalat" w:hAnsi="GHEA Grapalat"/>
          <w:b/>
          <w:sz w:val="24"/>
          <w:szCs w:val="24"/>
        </w:rPr>
        <w:t>/</w:t>
      </w:r>
      <w:r w:rsidRPr="00D03027">
        <w:rPr>
          <w:rFonts w:ascii="GHEA Grapalat" w:hAnsi="GHEA Grapalat"/>
          <w:b/>
          <w:sz w:val="24"/>
          <w:szCs w:val="24"/>
        </w:rPr>
        <w:t>8"</w:t>
      </w:r>
    </w:p>
    <w:p w:rsidR="00AF4211" w:rsidRPr="00B138F3" w:rsidRDefault="00AF4211" w:rsidP="000A214C">
      <w:pPr>
        <w:widowControl w:val="0"/>
        <w:jc w:val="center"/>
        <w:rPr>
          <w:rFonts w:ascii="GHEA Grapalat" w:hAnsi="GHEA Grapalat"/>
          <w:b/>
        </w:rPr>
      </w:pPr>
    </w:p>
    <w:p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FC5C8A">
        <w:tc>
          <w:tcPr>
            <w:tcW w:w="4786" w:type="dxa"/>
          </w:tcPr>
          <w:p w:rsidR="000A214C" w:rsidRPr="00B138F3" w:rsidRDefault="000A214C" w:rsidP="00FC5C8A">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B7F0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3B7F0E" w:rsidRDefault="000A214C" w:rsidP="000A214C">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3B7F0E" w:rsidRDefault="000A214C" w:rsidP="000A214C">
      <w:pPr>
        <w:widowControl w:val="0"/>
        <w:jc w:val="both"/>
        <w:rPr>
          <w:rFonts w:ascii="GHEA Grapalat" w:hAnsi="GHEA Grapalat"/>
        </w:rPr>
      </w:pPr>
      <w:r w:rsidRPr="003B7F0E">
        <w:rPr>
          <w:rFonts w:ascii="GHEA Grapalat" w:hAnsi="GHEA Grapalat"/>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3B7F0E" w:rsidRPr="003B7F0E" w:rsidRDefault="000A214C" w:rsidP="003B7F0E">
      <w:pPr>
        <w:widowControl w:val="0"/>
        <w:jc w:val="both"/>
        <w:rPr>
          <w:rFonts w:ascii="GHEA Grapalat" w:hAnsi="GHEA Grapalat"/>
        </w:rPr>
      </w:pPr>
      <w:r w:rsidRPr="00F747C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Pr="00B138F3">
        <w:rPr>
          <w:rFonts w:ascii="GHEA Grapalat" w:hAnsi="GHEA Grapalat"/>
        </w:rPr>
        <w:t>.</w:t>
      </w:r>
    </w:p>
    <w:p w:rsidR="000A214C" w:rsidRPr="00B138F3" w:rsidRDefault="000A214C" w:rsidP="003B7F0E">
      <w:pPr>
        <w:widowControl w:val="0"/>
        <w:jc w:val="center"/>
        <w:rPr>
          <w:rFonts w:ascii="GHEA Grapalat" w:hAnsi="GHEA Grapalat" w:cs="GHEA Grapalat"/>
          <w:b/>
          <w:bCs/>
        </w:rPr>
      </w:pPr>
      <w:r w:rsidRPr="00B138F3">
        <w:rPr>
          <w:rFonts w:ascii="GHEA Grapalat" w:hAnsi="GHEA Grapalat"/>
          <w:b/>
        </w:rPr>
        <w:t>1. Предмет соглашения</w:t>
      </w:r>
    </w:p>
    <w:p w:rsidR="00D1089C" w:rsidRPr="00301E05" w:rsidRDefault="000A214C" w:rsidP="00D1089C">
      <w:pPr>
        <w:widowControl w:val="0"/>
        <w:tabs>
          <w:tab w:val="left" w:pos="567"/>
        </w:tabs>
        <w:jc w:val="both"/>
        <w:rPr>
          <w:rFonts w:ascii="GHEA Grapalat" w:hAnsi="GHEA Grapalat"/>
          <w:spacing w:val="-6"/>
          <w:sz w:val="22"/>
          <w:szCs w:val="22"/>
        </w:rPr>
      </w:pPr>
      <w:r w:rsidRPr="00F747CD">
        <w:rPr>
          <w:rFonts w:ascii="GHEA Grapalat" w:hAnsi="GHEA Grapalat"/>
          <w:sz w:val="22"/>
          <w:szCs w:val="22"/>
        </w:rPr>
        <w:t>1</w:t>
      </w:r>
      <w:r w:rsidRPr="00F747CD">
        <w:rPr>
          <w:rFonts w:ascii="GHEA Grapalat" w:hAnsi="GHEA Grapalat"/>
          <w:spacing w:val="-6"/>
          <w:sz w:val="22"/>
          <w:szCs w:val="22"/>
        </w:rPr>
        <w:t>.1.</w:t>
      </w:r>
      <w:r w:rsidRPr="00F747CD">
        <w:rPr>
          <w:rFonts w:ascii="GHEA Grapalat" w:hAnsi="GHEA Grapalat"/>
          <w:spacing w:val="-6"/>
          <w:sz w:val="22"/>
          <w:szCs w:val="22"/>
        </w:rPr>
        <w:tab/>
      </w:r>
      <w:r w:rsidR="00D1089C" w:rsidRPr="00F747CD">
        <w:rPr>
          <w:rFonts w:ascii="GHEA Grapalat" w:hAnsi="GHEA Grapalat"/>
          <w:spacing w:val="-6"/>
          <w:sz w:val="22"/>
          <w:szCs w:val="22"/>
        </w:rPr>
        <w:t>Компания участвует в организованной ГНКО &lt;&lt; Институт геологических наук &gt;&gt; НАН РА   *(далее — Заказчик) процедуре закупок под кодом &lt;ЕGI-GHAPDzB -19/8&gt; *.</w:t>
      </w:r>
    </w:p>
    <w:p w:rsidR="000A214C" w:rsidRPr="00F747CD" w:rsidRDefault="000A214C" w:rsidP="00D1089C">
      <w:pPr>
        <w:widowControl w:val="0"/>
        <w:tabs>
          <w:tab w:val="left" w:pos="567"/>
        </w:tabs>
        <w:jc w:val="both"/>
        <w:rPr>
          <w:rFonts w:ascii="GHEA Grapalat" w:hAnsi="GHEA Grapalat" w:cs="GHEA Grapalat"/>
          <w:sz w:val="22"/>
          <w:szCs w:val="22"/>
        </w:rPr>
      </w:pPr>
      <w:r w:rsidRPr="00F747CD">
        <w:rPr>
          <w:rFonts w:ascii="GHEA Grapalat" w:hAnsi="GHEA Grapalat"/>
          <w:sz w:val="22"/>
          <w:szCs w:val="22"/>
        </w:rPr>
        <w:t>1.2.</w:t>
      </w:r>
      <w:r w:rsidRPr="00F747CD">
        <w:rPr>
          <w:rFonts w:ascii="GHEA Grapalat" w:hAnsi="GHEA Grapalat"/>
          <w:sz w:val="22"/>
          <w:szCs w:val="22"/>
        </w:rPr>
        <w:tab/>
        <w:t>В качестве обеспечения исполнения договора, заключаемого в</w:t>
      </w:r>
      <w:r w:rsidRPr="00F747CD">
        <w:rPr>
          <w:rFonts w:ascii="Courier New" w:hAnsi="Courier New" w:cs="Courier New"/>
          <w:sz w:val="22"/>
          <w:szCs w:val="22"/>
          <w:lang w:val="en-US"/>
        </w:rPr>
        <w:t> </w:t>
      </w:r>
      <w:r w:rsidRPr="00F747CD">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1.3.</w:t>
      </w:r>
      <w:r w:rsidRPr="00F747CD">
        <w:rPr>
          <w:rFonts w:ascii="GHEA Grapalat" w:hAnsi="GHEA Grapalat"/>
          <w:sz w:val="22"/>
          <w:szCs w:val="22"/>
        </w:rPr>
        <w:tab/>
        <w:t>Подписав платежное требование (далее — Требование), прилагаемое к</w:t>
      </w:r>
      <w:r w:rsidRPr="00F747CD">
        <w:rPr>
          <w:sz w:val="22"/>
          <w:szCs w:val="22"/>
          <w:lang w:val="en-US"/>
        </w:rPr>
        <w:t> </w:t>
      </w:r>
      <w:r w:rsidRPr="00F747CD">
        <w:rPr>
          <w:rFonts w:ascii="GHEA Grapalat" w:hAnsi="GHEA Grapalat"/>
          <w:sz w:val="22"/>
          <w:szCs w:val="22"/>
        </w:rPr>
        <w:t xml:space="preserve">настоящему Соглашению о неустойке, Компания безотзывно соглашается, что: </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а)</w:t>
      </w:r>
      <w:r w:rsidRPr="00F747C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б)</w:t>
      </w:r>
      <w:r w:rsidRPr="00F747C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в)</w:t>
      </w:r>
      <w:r w:rsidRPr="00F747C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г)</w:t>
      </w:r>
      <w:r w:rsidRPr="00F747CD">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д)</w:t>
      </w:r>
      <w:r w:rsidRPr="00F747C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1.5.</w:t>
      </w:r>
      <w:r w:rsidRPr="00F747C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747CD">
        <w:rPr>
          <w:rFonts w:ascii="Courier New" w:hAnsi="Courier New" w:cs="Courier New"/>
          <w:sz w:val="22"/>
          <w:szCs w:val="22"/>
          <w:lang w:val="en-US"/>
        </w:rPr>
        <w:t> </w:t>
      </w:r>
      <w:r w:rsidRPr="00F747C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B7F0E" w:rsidRPr="00F747CD" w:rsidRDefault="000A214C" w:rsidP="000A214C">
      <w:pPr>
        <w:widowControl w:val="0"/>
        <w:tabs>
          <w:tab w:val="left" w:pos="1134"/>
        </w:tabs>
        <w:ind w:firstLine="567"/>
        <w:jc w:val="both"/>
        <w:rPr>
          <w:rFonts w:ascii="GHEA Grapalat" w:hAnsi="GHEA Grapalat"/>
          <w:sz w:val="22"/>
          <w:szCs w:val="22"/>
        </w:rPr>
      </w:pPr>
      <w:r w:rsidRPr="00F747CD">
        <w:rPr>
          <w:rFonts w:ascii="GHEA Grapalat" w:hAnsi="GHEA Grapalat"/>
          <w:sz w:val="22"/>
          <w:szCs w:val="22"/>
        </w:rPr>
        <w:t>1.6.</w:t>
      </w:r>
      <w:r w:rsidRPr="00F747CD">
        <w:rPr>
          <w:rFonts w:ascii="GHEA Grapalat" w:hAnsi="GHEA Grapalat"/>
          <w:sz w:val="22"/>
          <w:szCs w:val="22"/>
        </w:rPr>
        <w:tab/>
        <w:t xml:space="preserve">Заказчик может представить в Банк-плательщик иные дополнительные </w:t>
      </w:r>
      <w:r w:rsidRPr="00F747CD">
        <w:rPr>
          <w:rFonts w:ascii="GHEA Grapalat" w:hAnsi="GHEA Grapalat"/>
          <w:sz w:val="22"/>
          <w:szCs w:val="22"/>
        </w:rPr>
        <w:lastRenderedPageBreak/>
        <w:t>документы.</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1.7. Банк не несет какой-либо ответственности за риски (понесенные</w:t>
      </w:r>
      <w:r w:rsidRPr="00F747CD">
        <w:rPr>
          <w:rFonts w:ascii="Courier New" w:hAnsi="Courier New" w:cs="Courier New"/>
          <w:sz w:val="22"/>
          <w:szCs w:val="22"/>
          <w:lang w:val="en-US"/>
        </w:rPr>
        <w:t> </w:t>
      </w:r>
      <w:r w:rsidRPr="00F747C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F747CD">
        <w:rPr>
          <w:rFonts w:ascii="Courier New" w:hAnsi="Courier New" w:cs="Courier New"/>
          <w:sz w:val="22"/>
          <w:szCs w:val="22"/>
          <w:lang w:val="en-US"/>
        </w:rPr>
        <w:t> </w:t>
      </w:r>
      <w:r w:rsidRPr="00F747CD">
        <w:rPr>
          <w:rFonts w:ascii="GHEA Grapalat" w:hAnsi="GHEA Grapalat"/>
          <w:sz w:val="22"/>
          <w:szCs w:val="22"/>
        </w:rPr>
        <w:t>Требовании. Банк не обязан проверять факты нарушения Компанией условий договора.</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1.8.</w:t>
      </w:r>
      <w:r w:rsidRPr="00F747C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1.9.</w:t>
      </w:r>
      <w:r w:rsidRPr="00F747CD">
        <w:rPr>
          <w:rFonts w:ascii="GHEA Grapalat" w:hAnsi="GHEA Grapalat"/>
          <w:sz w:val="22"/>
          <w:szCs w:val="22"/>
        </w:rPr>
        <w:tab/>
        <w:t>В случае если в течение десяти рабочих дней после представления в</w:t>
      </w:r>
      <w:r w:rsidRPr="00F747CD">
        <w:rPr>
          <w:rFonts w:ascii="Courier New" w:hAnsi="Courier New" w:cs="Courier New"/>
          <w:sz w:val="22"/>
          <w:szCs w:val="22"/>
          <w:lang w:val="en-US"/>
        </w:rPr>
        <w:t> </w:t>
      </w:r>
      <w:r w:rsidRPr="00F747CD">
        <w:rPr>
          <w:rFonts w:ascii="GHEA Grapalat" w:hAnsi="GHEA Grapalat"/>
          <w:sz w:val="22"/>
          <w:szCs w:val="22"/>
        </w:rPr>
        <w:t>Банк настоящего Соглашения и прилагаемого Требования по независящим от</w:t>
      </w:r>
      <w:r w:rsidRPr="00F747CD">
        <w:rPr>
          <w:rFonts w:ascii="Courier New" w:hAnsi="Courier New" w:cs="Courier New"/>
          <w:sz w:val="22"/>
          <w:szCs w:val="22"/>
          <w:lang w:val="en-US"/>
        </w:rPr>
        <w:t> </w:t>
      </w:r>
      <w:r w:rsidRPr="00F747C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747CD">
        <w:rPr>
          <w:rFonts w:ascii="Courier New" w:hAnsi="Courier New" w:cs="Courier New"/>
          <w:sz w:val="22"/>
          <w:szCs w:val="22"/>
          <w:lang w:val="en-US"/>
        </w:rPr>
        <w:t> </w:t>
      </w:r>
      <w:r w:rsidRPr="00F747CD">
        <w:rPr>
          <w:rFonts w:ascii="GHEA Grapalat" w:hAnsi="GHEA Grapalat"/>
          <w:sz w:val="22"/>
          <w:szCs w:val="22"/>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F747CD" w:rsidRDefault="000A214C" w:rsidP="000A214C">
      <w:pPr>
        <w:widowControl w:val="0"/>
        <w:tabs>
          <w:tab w:val="left" w:pos="1134"/>
        </w:tabs>
        <w:ind w:firstLine="567"/>
        <w:jc w:val="both"/>
        <w:rPr>
          <w:rFonts w:ascii="GHEA Grapalat" w:hAnsi="GHEA Grapalat"/>
          <w:sz w:val="22"/>
          <w:szCs w:val="22"/>
        </w:rPr>
      </w:pPr>
      <w:r w:rsidRPr="00F747CD">
        <w:rPr>
          <w:rFonts w:ascii="GHEA Grapalat" w:hAnsi="GHEA Grapalat"/>
          <w:sz w:val="22"/>
          <w:szCs w:val="22"/>
        </w:rPr>
        <w:t>2.1.</w:t>
      </w:r>
      <w:r w:rsidRPr="00F747CD">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2.2.</w:t>
      </w:r>
      <w:r w:rsidRPr="00F747CD">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F747CD"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2.2.1.</w:t>
      </w:r>
      <w:r w:rsidRPr="00F747CD">
        <w:rPr>
          <w:rFonts w:ascii="GHEA Grapalat" w:hAnsi="GHEA Grapalat"/>
          <w:sz w:val="22"/>
          <w:szCs w:val="22"/>
        </w:rPr>
        <w:tab/>
        <w:t>Заказчик подтверждает, что Компания допустила нарушение договорных обязательств, а</w:t>
      </w:r>
    </w:p>
    <w:p w:rsidR="000A214C" w:rsidRPr="00F747CD" w:rsidDel="00A13215" w:rsidRDefault="000A214C" w:rsidP="000A214C">
      <w:pPr>
        <w:widowControl w:val="0"/>
        <w:tabs>
          <w:tab w:val="left" w:pos="1134"/>
        </w:tabs>
        <w:ind w:firstLine="567"/>
        <w:jc w:val="both"/>
        <w:rPr>
          <w:rFonts w:ascii="GHEA Grapalat" w:hAnsi="GHEA Grapalat" w:cs="GHEA Grapalat"/>
          <w:sz w:val="22"/>
          <w:szCs w:val="22"/>
        </w:rPr>
      </w:pPr>
      <w:r w:rsidRPr="00F747CD">
        <w:rPr>
          <w:rFonts w:ascii="GHEA Grapalat" w:hAnsi="GHEA Grapalat"/>
          <w:sz w:val="22"/>
          <w:szCs w:val="22"/>
        </w:rPr>
        <w:t>2.2.2.</w:t>
      </w:r>
      <w:r w:rsidRPr="00F747C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F747CD" w:rsidRDefault="000A214C" w:rsidP="000A214C">
      <w:pPr>
        <w:widowControl w:val="0"/>
        <w:tabs>
          <w:tab w:val="left" w:pos="1134"/>
        </w:tabs>
        <w:spacing w:after="160"/>
        <w:ind w:firstLine="567"/>
        <w:jc w:val="both"/>
        <w:rPr>
          <w:rFonts w:ascii="GHEA Grapalat" w:hAnsi="GHEA Grapalat"/>
          <w:sz w:val="22"/>
          <w:szCs w:val="22"/>
        </w:rPr>
      </w:pPr>
      <w:r w:rsidRPr="00F747CD">
        <w:rPr>
          <w:rFonts w:ascii="GHEA Grapalat" w:hAnsi="GHEA Grapalat"/>
          <w:sz w:val="22"/>
          <w:szCs w:val="22"/>
        </w:rPr>
        <w:t>2.3.</w:t>
      </w:r>
      <w:r w:rsidRPr="00F747C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F747CD" w:rsidRDefault="000A214C" w:rsidP="003B7F0E">
      <w:pPr>
        <w:widowControl w:val="0"/>
        <w:spacing w:after="160"/>
        <w:ind w:right="4250"/>
        <w:jc w:val="center"/>
        <w:rPr>
          <w:rFonts w:ascii="GHEA Grapalat" w:hAnsi="GHEA Grapalat"/>
          <w:sz w:val="20"/>
          <w:szCs w:val="20"/>
        </w:rPr>
      </w:pPr>
      <w:r w:rsidRPr="00B138F3">
        <w:rPr>
          <w:rFonts w:ascii="GHEA Grapalat" w:hAnsi="GHEA Grapalat"/>
          <w:vertAlign w:val="superscript"/>
        </w:rPr>
        <w:t xml:space="preserve">наименование </w:t>
      </w:r>
      <w:r w:rsidR="003B7F0E" w:rsidRPr="00B138F3">
        <w:rPr>
          <w:rFonts w:ascii="GHEA Grapalat" w:hAnsi="GHEA Grapalat"/>
          <w:vertAlign w:val="superscript"/>
        </w:rPr>
        <w:t>компании</w:t>
      </w:r>
      <w:r w:rsidR="003B7F0E" w:rsidRPr="00B138F3">
        <w:rPr>
          <w:rFonts w:ascii="GHEA Grapalat" w:hAnsi="GHEA Grapalat"/>
        </w:rPr>
        <w:t xml:space="preserve"> </w:t>
      </w:r>
      <w:r w:rsidRPr="00F747CD">
        <w:rPr>
          <w:rFonts w:ascii="GHEA Grapalat" w:hAnsi="GHEA Grapalat"/>
          <w:sz w:val="20"/>
          <w:szCs w:val="20"/>
        </w:rPr>
        <w:t>_______________________________________</w:t>
      </w:r>
    </w:p>
    <w:p w:rsidR="000A214C" w:rsidRPr="00F747CD" w:rsidRDefault="000A214C" w:rsidP="00F747CD">
      <w:pPr>
        <w:widowControl w:val="0"/>
        <w:spacing w:after="160"/>
        <w:ind w:right="4250"/>
        <w:jc w:val="center"/>
        <w:rPr>
          <w:rFonts w:ascii="GHEA Grapalat" w:hAnsi="GHEA Grapalat"/>
          <w:sz w:val="20"/>
          <w:szCs w:val="20"/>
        </w:rPr>
      </w:pPr>
      <w:r w:rsidRPr="00F747CD">
        <w:rPr>
          <w:rFonts w:ascii="GHEA Grapalat" w:hAnsi="GHEA Grapalat"/>
          <w:sz w:val="20"/>
          <w:szCs w:val="20"/>
          <w:vertAlign w:val="superscript"/>
        </w:rPr>
        <w:t xml:space="preserve">адрес </w:t>
      </w:r>
      <w:r w:rsidR="00F747CD" w:rsidRPr="00F747CD">
        <w:rPr>
          <w:rFonts w:ascii="GHEA Grapalat" w:hAnsi="GHEA Grapalat"/>
          <w:sz w:val="20"/>
          <w:szCs w:val="20"/>
          <w:vertAlign w:val="superscript"/>
        </w:rPr>
        <w:t>компании</w:t>
      </w:r>
      <w:r w:rsidR="00F747CD" w:rsidRPr="00F747CD">
        <w:rPr>
          <w:rFonts w:ascii="GHEA Grapalat" w:hAnsi="GHEA Grapalat"/>
          <w:sz w:val="20"/>
          <w:szCs w:val="20"/>
        </w:rPr>
        <w:t xml:space="preserve"> _</w:t>
      </w:r>
      <w:r w:rsidRPr="00F747CD">
        <w:rPr>
          <w:rFonts w:ascii="GHEA Grapalat" w:hAnsi="GHEA Grapalat"/>
          <w:sz w:val="20"/>
          <w:szCs w:val="20"/>
        </w:rPr>
        <w:t>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01E05"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tblPr>
      <w:tblGrid>
        <w:gridCol w:w="5616"/>
        <w:gridCol w:w="5364"/>
      </w:tblGrid>
      <w:tr w:rsidR="00301E05" w:rsidRPr="00B138F3" w:rsidTr="008878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01E05" w:rsidRPr="00B138F3" w:rsidTr="008878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01E05" w:rsidRPr="00B138F3" w:rsidTr="008878B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01E05" w:rsidRPr="00B138F3" w:rsidTr="008878B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01E05" w:rsidRPr="00B138F3" w:rsidTr="008878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01E05" w:rsidRPr="00B138F3" w:rsidTr="008878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01E05" w:rsidRPr="00B138F3" w:rsidTr="008878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01E05" w:rsidRPr="00B138F3" w:rsidTr="008878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1E05" w:rsidRPr="00B138F3" w:rsidTr="008878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r>
            <w:r w:rsidR="00521BD4" w:rsidRPr="00521BD4">
              <w:rPr>
                <w:rFonts w:ascii="GHEA Grapalat" w:hAnsi="GHEA Grapalat"/>
                <w:sz w:val="22"/>
                <w:szCs w:val="22"/>
              </w:rPr>
              <w:t xml:space="preserve"> Наименование, или имя, фамилия бенефициара: ГНКО &lt;Институт геологических наук &gt; НАН РА</w:t>
            </w:r>
            <w:r w:rsidR="00521BD4" w:rsidRPr="004946E8">
              <w:rPr>
                <w:rFonts w:ascii="GHEA Grapalat" w:hAnsi="GHEA Grapalat"/>
                <w:i/>
                <w:sz w:val="22"/>
                <w:szCs w:val="22"/>
              </w:rPr>
              <w:t xml:space="preserve">   </w:t>
            </w:r>
          </w:p>
        </w:tc>
      </w:tr>
      <w:tr w:rsidR="00301E05" w:rsidRPr="00B138F3" w:rsidTr="008878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02A56" w:rsidRPr="00B138F3" w:rsidTr="00702A56">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02A56" w:rsidRPr="0048154F" w:rsidRDefault="00702A56" w:rsidP="00702A5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3F022B">
              <w:rPr>
                <w:rFonts w:ascii="GHEA Grapalat" w:hAnsi="GHEA Grapalat" w:cs="Sylfaen"/>
                <w:sz w:val="20"/>
                <w:szCs w:val="20"/>
                <w:lang w:val="hy-AM"/>
              </w:rPr>
              <w:t>00007498</w:t>
            </w:r>
          </w:p>
        </w:tc>
      </w:tr>
      <w:tr w:rsidR="00702A56" w:rsidRPr="00B138F3" w:rsidTr="00702A56">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2A56" w:rsidRPr="005E0CC6" w:rsidRDefault="00702A56" w:rsidP="00702A56">
            <w:pPr>
              <w:pStyle w:val="Heading2"/>
              <w:spacing w:line="312" w:lineRule="atLeast"/>
              <w:rPr>
                <w:rFonts w:ascii="GHEA Grapalat" w:hAnsi="GHEA Grapalat"/>
                <w:b w:val="0"/>
                <w:color w:val="auto"/>
                <w:sz w:val="24"/>
                <w:szCs w:val="24"/>
              </w:rPr>
            </w:pPr>
            <w:r w:rsidRPr="00702A56">
              <w:rPr>
                <w:rFonts w:ascii="GHEA Grapalat" w:hAnsi="GHEA Grapalat"/>
                <w:b w:val="0"/>
                <w:color w:val="auto"/>
                <w:sz w:val="24"/>
                <w:szCs w:val="24"/>
              </w:rPr>
              <w:t xml:space="preserve">     </w:t>
            </w:r>
            <w:r>
              <w:rPr>
                <w:rFonts w:ascii="GHEA Grapalat" w:hAnsi="GHEA Grapalat"/>
                <w:b w:val="0"/>
                <w:color w:val="auto"/>
                <w:sz w:val="24"/>
                <w:szCs w:val="24"/>
              </w:rPr>
              <w:t>12.</w:t>
            </w:r>
            <w:r w:rsidRPr="00702A56">
              <w:rPr>
                <w:rFonts w:ascii="GHEA Grapalat" w:hAnsi="GHEA Grapalat"/>
                <w:b w:val="0"/>
                <w:color w:val="auto"/>
                <w:sz w:val="24"/>
                <w:szCs w:val="24"/>
              </w:rPr>
              <w:t xml:space="preserve"> </w:t>
            </w:r>
            <w:r w:rsidRPr="005E0CC6">
              <w:rPr>
                <w:rFonts w:ascii="GHEA Grapalat" w:hAnsi="GHEA Grapalat"/>
                <w:b w:val="0"/>
                <w:color w:val="auto"/>
                <w:sz w:val="24"/>
                <w:szCs w:val="24"/>
              </w:rPr>
              <w:t>Обслуживающая бенефициара Финансовая организация (банк):</w:t>
            </w:r>
            <w:r w:rsidRPr="00521BD4">
              <w:rPr>
                <w:rFonts w:ascii="GHEA Grapalat" w:hAnsi="GHEA Grapalat"/>
                <w:b w:val="0"/>
                <w:color w:val="auto"/>
                <w:sz w:val="24"/>
                <w:szCs w:val="24"/>
              </w:rPr>
              <w:t xml:space="preserve"> мин.финанс. РА</w:t>
            </w:r>
            <w:r w:rsidRPr="005E0CC6">
              <w:rPr>
                <w:rFonts w:ascii="GHEA Grapalat" w:hAnsi="GHEA Grapalat"/>
                <w:b w:val="0"/>
                <w:color w:val="auto"/>
                <w:sz w:val="24"/>
                <w:szCs w:val="24"/>
              </w:rPr>
              <w:t xml:space="preserve"> </w:t>
            </w:r>
          </w:p>
        </w:tc>
      </w:tr>
      <w:tr w:rsidR="00702A56" w:rsidRPr="00B138F3" w:rsidTr="008878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2A56" w:rsidRPr="00B138F3" w:rsidRDefault="00702A56" w:rsidP="00702A5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3F022B">
              <w:rPr>
                <w:rFonts w:ascii="GHEA Grapalat" w:hAnsi="GHEA Grapalat" w:cs="Sylfaen"/>
                <w:sz w:val="20"/>
                <w:szCs w:val="20"/>
                <w:lang w:val="hy-AM"/>
              </w:rPr>
              <w:t>900018005422</w:t>
            </w:r>
          </w:p>
        </w:tc>
      </w:tr>
      <w:tr w:rsidR="00301E05" w:rsidRPr="00B138F3" w:rsidTr="008878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01E05" w:rsidRPr="00B138F3" w:rsidTr="008878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01E05" w:rsidRPr="00B138F3" w:rsidTr="008878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01E05" w:rsidRPr="00B138F3" w:rsidTr="008878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02A56">
              <w:rPr>
                <w:rFonts w:ascii="GHEA Grapalat" w:hAnsi="GHEA Grapalat"/>
                <w:b/>
              </w:rPr>
              <w:t>для обеспечения исполнения договора</w:t>
            </w:r>
            <w:r w:rsidRPr="00B138F3">
              <w:rPr>
                <w:rFonts w:ascii="GHEA Grapalat" w:hAnsi="GHEA Grapalat"/>
              </w:rPr>
              <w:t>)</w:t>
            </w:r>
          </w:p>
        </w:tc>
      </w:tr>
      <w:tr w:rsidR="00301E05" w:rsidRPr="00B138F3" w:rsidTr="008878BC">
        <w:trPr>
          <w:trHeight w:val="424"/>
        </w:trPr>
        <w:tc>
          <w:tcPr>
            <w:tcW w:w="10980" w:type="dxa"/>
            <w:gridSpan w:val="2"/>
            <w:tcBorders>
              <w:top w:val="single" w:sz="4" w:space="0" w:color="auto"/>
              <w:left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01E05" w:rsidRPr="00B138F3" w:rsidTr="008878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01E05" w:rsidRPr="00B138F3" w:rsidTr="008878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1E05" w:rsidRPr="00B138F3" w:rsidRDefault="00301E05" w:rsidP="008878B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01E05" w:rsidRPr="00B138F3" w:rsidTr="008878BC">
        <w:trPr>
          <w:trHeight w:val="2194"/>
        </w:trPr>
        <w:tc>
          <w:tcPr>
            <w:tcW w:w="5616" w:type="dxa"/>
            <w:tcBorders>
              <w:top w:val="nil"/>
              <w:left w:val="single" w:sz="4" w:space="0" w:color="auto"/>
              <w:bottom w:val="single" w:sz="4" w:space="0" w:color="auto"/>
              <w:right w:val="single" w:sz="4" w:space="0" w:color="auto"/>
            </w:tcBorders>
            <w:noWrap/>
            <w:vAlign w:val="bottom"/>
          </w:tcPr>
          <w:p w:rsidR="00301E05" w:rsidRPr="00B138F3" w:rsidRDefault="00301E05" w:rsidP="008878B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01E05" w:rsidRPr="00B138F3" w:rsidRDefault="00301E05" w:rsidP="008878BC">
            <w:pPr>
              <w:widowControl w:val="0"/>
              <w:spacing w:after="160"/>
              <w:rPr>
                <w:rFonts w:ascii="GHEA Grapalat" w:hAnsi="GHEA Grapalat" w:cs="Sylfaen"/>
              </w:rPr>
            </w:pPr>
          </w:p>
          <w:p w:rsidR="00301E05" w:rsidRPr="00B138F3" w:rsidRDefault="00301E05" w:rsidP="008878BC">
            <w:pPr>
              <w:widowControl w:val="0"/>
              <w:spacing w:after="160"/>
              <w:jc w:val="right"/>
              <w:rPr>
                <w:rFonts w:ascii="GHEA Grapalat" w:hAnsi="GHEA Grapalat" w:cs="Tahoma"/>
              </w:rPr>
            </w:pPr>
            <w:r w:rsidRPr="00B138F3">
              <w:rPr>
                <w:rFonts w:ascii="GHEA Grapalat" w:hAnsi="GHEA Grapalat"/>
              </w:rPr>
              <w:t>/____________________/</w:t>
            </w:r>
          </w:p>
          <w:p w:rsidR="00301E05" w:rsidRPr="00B138F3" w:rsidRDefault="00301E05" w:rsidP="008878BC">
            <w:pPr>
              <w:widowControl w:val="0"/>
              <w:spacing w:after="160"/>
              <w:rPr>
                <w:rFonts w:ascii="GHEA Grapalat" w:hAnsi="GHEA Grapalat" w:cs="Sylfaen"/>
              </w:rPr>
            </w:pPr>
          </w:p>
          <w:p w:rsidR="00301E05" w:rsidRPr="00B138F3" w:rsidRDefault="00301E05" w:rsidP="008878BC">
            <w:pPr>
              <w:widowControl w:val="0"/>
              <w:spacing w:after="160"/>
              <w:jc w:val="right"/>
              <w:rPr>
                <w:rFonts w:ascii="GHEA Grapalat" w:hAnsi="GHEA Grapalat" w:cs="Sylfaen"/>
              </w:rPr>
            </w:pPr>
            <w:r w:rsidRPr="00B138F3">
              <w:rPr>
                <w:rFonts w:ascii="GHEA Grapalat" w:hAnsi="GHEA Grapalat"/>
              </w:rPr>
              <w:t>/____________________/</w:t>
            </w:r>
          </w:p>
          <w:p w:rsidR="00301E05" w:rsidRPr="00B138F3" w:rsidRDefault="00301E05" w:rsidP="008878BC">
            <w:pPr>
              <w:widowControl w:val="0"/>
              <w:spacing w:after="160"/>
              <w:rPr>
                <w:rFonts w:ascii="GHEA Grapalat" w:hAnsi="GHEA Grapalat" w:cs="Sylfaen"/>
              </w:rPr>
            </w:pPr>
          </w:p>
          <w:p w:rsidR="00301E05" w:rsidRPr="00B138F3" w:rsidRDefault="00301E05" w:rsidP="008878B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301E05" w:rsidRPr="00B138F3" w:rsidRDefault="00301E05" w:rsidP="008878B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301E05" w:rsidRPr="00B138F3" w:rsidRDefault="00301E05" w:rsidP="008878BC">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01E05" w:rsidRPr="00B138F3" w:rsidRDefault="00301E05" w:rsidP="008878BC">
            <w:pPr>
              <w:widowControl w:val="0"/>
              <w:spacing w:after="160"/>
              <w:rPr>
                <w:rFonts w:ascii="GHEA Grapalat" w:hAnsi="GHEA Grapalat" w:cs="Sylfaen"/>
              </w:rPr>
            </w:pPr>
          </w:p>
          <w:p w:rsidR="00301E05" w:rsidRPr="00B138F3" w:rsidRDefault="00301E05" w:rsidP="008878BC">
            <w:pPr>
              <w:widowControl w:val="0"/>
              <w:spacing w:after="160"/>
              <w:jc w:val="right"/>
              <w:rPr>
                <w:rFonts w:ascii="GHEA Grapalat" w:hAnsi="GHEA Grapalat" w:cs="Sylfaen"/>
              </w:rPr>
            </w:pPr>
            <w:r w:rsidRPr="00B138F3">
              <w:rPr>
                <w:rFonts w:ascii="GHEA Grapalat" w:hAnsi="GHEA Grapalat"/>
              </w:rPr>
              <w:t>/____________________/</w:t>
            </w:r>
          </w:p>
          <w:p w:rsidR="00301E05" w:rsidRPr="00B138F3" w:rsidRDefault="00301E05" w:rsidP="008878BC">
            <w:pPr>
              <w:widowControl w:val="0"/>
              <w:spacing w:after="160"/>
              <w:jc w:val="right"/>
              <w:rPr>
                <w:rFonts w:ascii="GHEA Grapalat" w:hAnsi="GHEA Grapalat" w:cs="Tahoma"/>
              </w:rPr>
            </w:pPr>
          </w:p>
          <w:p w:rsidR="00301E05" w:rsidRPr="00B138F3" w:rsidRDefault="00301E05" w:rsidP="008878BC">
            <w:pPr>
              <w:widowControl w:val="0"/>
              <w:spacing w:after="160"/>
              <w:jc w:val="right"/>
              <w:rPr>
                <w:rFonts w:ascii="GHEA Grapalat" w:hAnsi="GHEA Grapalat" w:cs="Sylfaen"/>
              </w:rPr>
            </w:pPr>
            <w:r w:rsidRPr="00B138F3">
              <w:rPr>
                <w:rFonts w:ascii="GHEA Grapalat" w:hAnsi="GHEA Grapalat"/>
              </w:rPr>
              <w:t>/____________________/</w:t>
            </w:r>
          </w:p>
          <w:p w:rsidR="00301E05" w:rsidRPr="00B138F3" w:rsidRDefault="00301E05" w:rsidP="008878BC">
            <w:pPr>
              <w:widowControl w:val="0"/>
              <w:spacing w:after="160"/>
              <w:rPr>
                <w:rFonts w:ascii="GHEA Grapalat" w:hAnsi="GHEA Grapalat" w:cs="Sylfaen"/>
              </w:rPr>
            </w:pPr>
          </w:p>
          <w:p w:rsidR="00301E05" w:rsidRPr="00B138F3" w:rsidRDefault="00301E05" w:rsidP="008878B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01E05" w:rsidRPr="00B138F3" w:rsidTr="008878BC">
        <w:trPr>
          <w:trHeight w:val="2194"/>
        </w:trPr>
        <w:tc>
          <w:tcPr>
            <w:tcW w:w="5616" w:type="dxa"/>
            <w:tcBorders>
              <w:top w:val="single" w:sz="4" w:space="0" w:color="auto"/>
              <w:left w:val="single" w:sz="4" w:space="0" w:color="auto"/>
              <w:right w:val="single" w:sz="4" w:space="0" w:color="auto"/>
            </w:tcBorders>
            <w:noWrap/>
            <w:vAlign w:val="bottom"/>
          </w:tcPr>
          <w:p w:rsidR="00301E05" w:rsidRPr="00B138F3" w:rsidRDefault="00301E05" w:rsidP="008878B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01E05" w:rsidRPr="00B138F3" w:rsidRDefault="00301E05" w:rsidP="008878BC">
            <w:pPr>
              <w:widowControl w:val="0"/>
              <w:spacing w:after="160"/>
              <w:rPr>
                <w:rFonts w:ascii="GHEA Grapalat" w:hAnsi="GHEA Grapalat"/>
              </w:rPr>
            </w:pPr>
          </w:p>
          <w:p w:rsidR="00301E05" w:rsidRPr="00B138F3" w:rsidRDefault="00301E05" w:rsidP="008878BC">
            <w:pPr>
              <w:widowControl w:val="0"/>
              <w:jc w:val="right"/>
              <w:rPr>
                <w:rFonts w:ascii="GHEA Grapalat" w:hAnsi="GHEA Grapalat" w:cs="Tahoma"/>
              </w:rPr>
            </w:pPr>
            <w:r w:rsidRPr="00B138F3">
              <w:rPr>
                <w:rFonts w:ascii="GHEA Grapalat" w:hAnsi="GHEA Grapalat"/>
              </w:rPr>
              <w:t>/____________________/</w:t>
            </w:r>
          </w:p>
          <w:p w:rsidR="00301E05" w:rsidRPr="00B138F3" w:rsidRDefault="00301E05" w:rsidP="008878B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01E05" w:rsidRPr="00B138F3" w:rsidRDefault="00301E05" w:rsidP="008878BC">
            <w:pPr>
              <w:widowControl w:val="0"/>
              <w:spacing w:after="160"/>
              <w:rPr>
                <w:rFonts w:ascii="GHEA Grapalat" w:hAnsi="GHEA Grapalat" w:cs="Tahoma"/>
              </w:rPr>
            </w:pPr>
          </w:p>
          <w:p w:rsidR="00301E05" w:rsidRPr="00B138F3" w:rsidRDefault="00301E05" w:rsidP="008878B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301E05" w:rsidRPr="00B138F3" w:rsidRDefault="00301E05" w:rsidP="008878B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01E05" w:rsidRPr="00B138F3" w:rsidRDefault="00301E05" w:rsidP="008878BC">
            <w:pPr>
              <w:widowControl w:val="0"/>
              <w:spacing w:after="160"/>
              <w:rPr>
                <w:rFonts w:ascii="GHEA Grapalat" w:hAnsi="GHEA Grapalat" w:cs="Tahoma"/>
              </w:rPr>
            </w:pPr>
          </w:p>
          <w:p w:rsidR="00301E05" w:rsidRPr="00B138F3" w:rsidRDefault="00301E05" w:rsidP="008878BC">
            <w:pPr>
              <w:widowControl w:val="0"/>
              <w:jc w:val="right"/>
              <w:rPr>
                <w:rFonts w:ascii="GHEA Grapalat" w:hAnsi="GHEA Grapalat" w:cs="Tahoma"/>
              </w:rPr>
            </w:pPr>
            <w:r w:rsidRPr="00B138F3">
              <w:rPr>
                <w:rFonts w:ascii="GHEA Grapalat" w:hAnsi="GHEA Grapalat"/>
              </w:rPr>
              <w:t>/____________________/</w:t>
            </w:r>
          </w:p>
          <w:p w:rsidR="00301E05" w:rsidRPr="00B138F3" w:rsidRDefault="00301E05" w:rsidP="008878B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301E05" w:rsidRPr="00B138F3" w:rsidRDefault="00301E05" w:rsidP="008878BC">
            <w:pPr>
              <w:widowControl w:val="0"/>
              <w:spacing w:after="160"/>
              <w:rPr>
                <w:rFonts w:ascii="GHEA Grapalat" w:hAnsi="GHEA Grapalat" w:cs="Arial"/>
              </w:rPr>
            </w:pPr>
          </w:p>
        </w:tc>
      </w:tr>
      <w:tr w:rsidR="00301E05" w:rsidRPr="00B138F3" w:rsidTr="008878BC">
        <w:trPr>
          <w:trHeight w:val="2194"/>
        </w:trPr>
        <w:tc>
          <w:tcPr>
            <w:tcW w:w="5616" w:type="dxa"/>
            <w:tcBorders>
              <w:top w:val="nil"/>
              <w:left w:val="single" w:sz="4" w:space="0" w:color="auto"/>
              <w:bottom w:val="single" w:sz="4" w:space="0" w:color="auto"/>
              <w:right w:val="single" w:sz="4" w:space="0" w:color="auto"/>
            </w:tcBorders>
            <w:noWrap/>
            <w:vAlign w:val="bottom"/>
          </w:tcPr>
          <w:p w:rsidR="00301E05" w:rsidRPr="00B138F3" w:rsidRDefault="00301E05" w:rsidP="008878B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301E05" w:rsidRPr="00B138F3" w:rsidRDefault="00301E05" w:rsidP="008878BC">
            <w:pPr>
              <w:widowControl w:val="0"/>
              <w:spacing w:after="160"/>
              <w:rPr>
                <w:rFonts w:ascii="GHEA Grapalat" w:hAnsi="GHEA Grapalat" w:cs="Sylfaen"/>
              </w:rPr>
            </w:pPr>
          </w:p>
          <w:p w:rsidR="00301E05" w:rsidRPr="00B138F3" w:rsidRDefault="00301E05" w:rsidP="008878B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01E05" w:rsidRPr="00B138F3" w:rsidRDefault="00301E05" w:rsidP="008878B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301E05" w:rsidRPr="00B138F3" w:rsidRDefault="00301E05" w:rsidP="008878BC">
            <w:pPr>
              <w:widowControl w:val="0"/>
              <w:spacing w:after="160"/>
              <w:rPr>
                <w:rFonts w:ascii="GHEA Grapalat" w:hAnsi="GHEA Grapalat"/>
              </w:rPr>
            </w:pPr>
          </w:p>
          <w:p w:rsidR="00301E05" w:rsidRPr="00B138F3" w:rsidRDefault="00301E05" w:rsidP="008878B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8878BC" w:rsidRDefault="00BE2572"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702A56" w:rsidRPr="008878BC" w:rsidRDefault="00702A56" w:rsidP="00BE2572">
      <w:pPr>
        <w:rPr>
          <w:rFonts w:ascii="GHEA Grapalat" w:hAnsi="GHEA Grapalat" w:cs="Sylfaen"/>
        </w:rPr>
      </w:pP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FC5C8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C5C8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C5C8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w:t>
            </w:r>
            <w:r w:rsidRPr="00B138F3">
              <w:rPr>
                <w:rFonts w:ascii="GHEA Grapalat" w:hAnsi="GHEA Grapalat"/>
                <w:sz w:val="18"/>
                <w:szCs w:val="18"/>
              </w:rPr>
              <w:lastRenderedPageBreak/>
              <w:t>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C5C8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p>
        </w:tc>
      </w:tr>
      <w:tr w:rsidR="00B138F3"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p>
        </w:tc>
      </w:tr>
      <w:tr w:rsidR="00FF3DE9" w:rsidRPr="00B138F3" w:rsidTr="00FC5C8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C5C8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C5C8A">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C0D2B" w:rsidRPr="00FC0D2B">
        <w:rPr>
          <w:rFonts w:ascii="GHEA Grapalat" w:hAnsi="GHEA Grapalat"/>
          <w:b/>
          <w:sz w:val="24"/>
          <w:szCs w:val="24"/>
        </w:rPr>
        <w:t>«EGI-GHAPDzB-19/8»</w:t>
      </w:r>
      <w:r w:rsidR="00FC0D2B" w:rsidRPr="007D1611">
        <w:rPr>
          <w:rFonts w:ascii="GHEA Grapalat" w:hAnsi="GHEA Grapalat" w:cs="Sylfaen"/>
          <w:szCs w:val="24"/>
          <w:lang w:val="hy-AM"/>
        </w:rPr>
        <w:t xml:space="preserve"> </w:t>
      </w:r>
      <w:r w:rsidR="00FC0D2B" w:rsidRPr="00864564">
        <w:rPr>
          <w:rFonts w:ascii="GHEA Grapalat" w:hAnsi="GHEA Grapalat"/>
          <w:i/>
          <w:u w:val="single"/>
          <w:lang w:val="af-ZA"/>
        </w:rPr>
        <w:t xml:space="preserve">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A8154C" w:rsidRPr="00A8154C">
        <w:rPr>
          <w:rFonts w:ascii="GHEA Grapalat" w:hAnsi="GHEA Grapalat"/>
          <w:u w:val="single"/>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9"/>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54C" w:rsidRPr="00F3060F">
        <w:rPr>
          <w:rFonts w:ascii="GHEA Grapalat" w:hAnsi="GHEA Grapalat"/>
        </w:rPr>
        <w:t>2</w:t>
      </w:r>
      <w:r>
        <w:rPr>
          <w:rFonts w:ascii="GHEA Grapalat" w:hAnsi="GHEA Grapalat"/>
        </w:rPr>
        <w:t xml:space="preserve"> экземпляр</w:t>
      </w:r>
      <w:r w:rsidR="00A8154C" w:rsidRPr="00F3060F">
        <w:rPr>
          <w:rFonts w:ascii="GHEA Grapalat" w:hAnsi="GHEA Grapalat"/>
        </w:rPr>
        <w:t>а</w:t>
      </w:r>
      <w:r>
        <w:rPr>
          <w:rFonts w:ascii="GHEA Grapalat" w:hAnsi="GHEA Grapalat"/>
        </w:rPr>
        <w:t xml:space="preserve">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1"/>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2"/>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E171F7" w:rsidRPr="000D3A58" w:rsidRDefault="00E171F7" w:rsidP="003854BD">
      <w:pPr>
        <w:widowControl w:val="0"/>
        <w:spacing w:after="160"/>
        <w:jc w:val="center"/>
        <w:rPr>
          <w:rFonts w:ascii="GHEA Grapalat" w:hAnsi="GHEA Grapalat"/>
        </w:rPr>
      </w:pPr>
      <w:r w:rsidRPr="00E171F7">
        <w:rPr>
          <w:rFonts w:ascii="GHEA Grapalat" w:hAnsi="GHEA Grapalat"/>
        </w:rPr>
        <w:t xml:space="preserve">                      </w:t>
      </w:r>
    </w:p>
    <w:p w:rsidR="00E171F7" w:rsidRPr="000D3A58" w:rsidRDefault="00E171F7" w:rsidP="003854BD">
      <w:pPr>
        <w:widowControl w:val="0"/>
        <w:spacing w:after="160"/>
        <w:jc w:val="center"/>
        <w:rPr>
          <w:rFonts w:ascii="GHEA Grapalat" w:hAnsi="GHEA Grapalat"/>
        </w:rPr>
      </w:pPr>
      <w:r w:rsidRPr="00E171F7">
        <w:rPr>
          <w:rFonts w:ascii="GHEA Grapalat" w:hAnsi="GHEA Grapalat"/>
        </w:rPr>
        <w:t xml:space="preserve">              </w:t>
      </w:r>
    </w:p>
    <w:p w:rsidR="00E171F7" w:rsidRPr="00E171F7" w:rsidRDefault="00071D1C" w:rsidP="00E171F7">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4"/>
        <w:t>*</w:t>
      </w:r>
      <w:r w:rsidR="003854BD" w:rsidRPr="003854BD">
        <w:rPr>
          <w:rFonts w:ascii="GHEA Grapalat" w:hAnsi="GHEA Grapalat"/>
        </w:rPr>
        <w:t xml:space="preserve">                                                       </w:t>
      </w:r>
    </w:p>
    <w:p w:rsidR="00071D1C" w:rsidRPr="00B138F3" w:rsidRDefault="003854BD" w:rsidP="00E171F7">
      <w:pPr>
        <w:widowControl w:val="0"/>
        <w:spacing w:after="160"/>
        <w:jc w:val="right"/>
        <w:rPr>
          <w:rFonts w:ascii="GHEA Grapalat" w:hAnsi="GHEA Grapalat"/>
        </w:rPr>
      </w:pPr>
      <w:r w:rsidRPr="003854BD">
        <w:rPr>
          <w:rFonts w:ascii="GHEA Grapalat" w:hAnsi="GHEA Grapalat"/>
        </w:rPr>
        <w:t xml:space="preserve"> </w:t>
      </w:r>
      <w:r w:rsidR="00071D1C" w:rsidRPr="00B138F3">
        <w:rPr>
          <w:rFonts w:ascii="GHEA Grapalat" w:hAnsi="GHEA Grapalat"/>
        </w:rPr>
        <w:t>Драмов РА</w:t>
      </w:r>
    </w:p>
    <w:tbl>
      <w:tblPr>
        <w:tblW w:w="16077" w:type="dxa"/>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1070"/>
        <w:gridCol w:w="1483"/>
        <w:gridCol w:w="850"/>
        <w:gridCol w:w="4961"/>
        <w:gridCol w:w="992"/>
        <w:gridCol w:w="1275"/>
        <w:gridCol w:w="851"/>
        <w:gridCol w:w="13"/>
        <w:gridCol w:w="696"/>
        <w:gridCol w:w="1098"/>
        <w:gridCol w:w="1028"/>
        <w:gridCol w:w="1077"/>
      </w:tblGrid>
      <w:tr w:rsidR="00B138F3" w:rsidRPr="00B138F3" w:rsidTr="003854BD">
        <w:trPr>
          <w:jc w:val="center"/>
        </w:trPr>
        <w:tc>
          <w:tcPr>
            <w:tcW w:w="16077"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854BD">
        <w:trPr>
          <w:trHeight w:val="219"/>
          <w:jc w:val="center"/>
        </w:trPr>
        <w:tc>
          <w:tcPr>
            <w:tcW w:w="68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07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83"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5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5"/>
              <w:t>**</w:t>
            </w:r>
          </w:p>
        </w:tc>
        <w:tc>
          <w:tcPr>
            <w:tcW w:w="4961"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2"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7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gridSpan w:val="2"/>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03"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854BD">
        <w:trPr>
          <w:trHeight w:val="445"/>
          <w:jc w:val="center"/>
        </w:trPr>
        <w:tc>
          <w:tcPr>
            <w:tcW w:w="683" w:type="dxa"/>
            <w:vMerge/>
            <w:vAlign w:val="center"/>
          </w:tcPr>
          <w:p w:rsidR="00071D1C" w:rsidRPr="00B138F3" w:rsidRDefault="00071D1C" w:rsidP="00B46D58">
            <w:pPr>
              <w:widowControl w:val="0"/>
              <w:jc w:val="center"/>
              <w:rPr>
                <w:rFonts w:ascii="GHEA Grapalat" w:hAnsi="GHEA Grapalat"/>
                <w:sz w:val="16"/>
                <w:szCs w:val="16"/>
              </w:rPr>
            </w:pPr>
          </w:p>
        </w:tc>
        <w:tc>
          <w:tcPr>
            <w:tcW w:w="1070" w:type="dxa"/>
            <w:vMerge/>
            <w:vAlign w:val="center"/>
          </w:tcPr>
          <w:p w:rsidR="00071D1C" w:rsidRPr="00B138F3" w:rsidRDefault="00071D1C" w:rsidP="00B46D58">
            <w:pPr>
              <w:widowControl w:val="0"/>
              <w:jc w:val="center"/>
              <w:rPr>
                <w:rFonts w:ascii="GHEA Grapalat" w:hAnsi="GHEA Grapalat"/>
                <w:sz w:val="16"/>
                <w:szCs w:val="16"/>
              </w:rPr>
            </w:pPr>
          </w:p>
        </w:tc>
        <w:tc>
          <w:tcPr>
            <w:tcW w:w="1483"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4961"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275"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1098"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2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77" w:type="dxa"/>
            <w:vAlign w:val="center"/>
          </w:tcPr>
          <w:p w:rsidR="00700C81" w:rsidRPr="007423E1" w:rsidRDefault="005646FC" w:rsidP="007423E1">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F3060F" w:rsidRPr="00B138F3" w:rsidTr="003854BD">
        <w:trPr>
          <w:trHeight w:val="4385"/>
          <w:jc w:val="center"/>
        </w:trPr>
        <w:tc>
          <w:tcPr>
            <w:tcW w:w="683" w:type="dxa"/>
          </w:tcPr>
          <w:p w:rsidR="00F3060F" w:rsidRPr="00FC5D5C" w:rsidRDefault="00F3060F"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1</w:t>
            </w:r>
          </w:p>
        </w:tc>
        <w:tc>
          <w:tcPr>
            <w:tcW w:w="1070" w:type="dxa"/>
          </w:tcPr>
          <w:p w:rsidR="00F3060F" w:rsidRPr="00552C8C" w:rsidRDefault="00F3060F" w:rsidP="00FC5D5C">
            <w:pPr>
              <w:widowControl w:val="0"/>
              <w:jc w:val="center"/>
              <w:rPr>
                <w:rFonts w:ascii="GHEA Grapalat" w:hAnsi="GHEA Grapalat"/>
                <w:sz w:val="18"/>
                <w:szCs w:val="18"/>
              </w:rPr>
            </w:pPr>
            <w:r w:rsidRPr="00552C8C">
              <w:rPr>
                <w:rFonts w:ascii="GHEA Grapalat" w:hAnsi="GHEA Grapalat" w:cs="Arial"/>
                <w:sz w:val="18"/>
                <w:szCs w:val="18"/>
                <w:lang w:val="hy-AM"/>
              </w:rPr>
              <w:t>38431140</w:t>
            </w:r>
          </w:p>
        </w:tc>
        <w:tc>
          <w:tcPr>
            <w:tcW w:w="1483" w:type="dxa"/>
          </w:tcPr>
          <w:p w:rsidR="00F3060F" w:rsidRPr="00552C8C" w:rsidRDefault="00F3060F" w:rsidP="00FC5D5C">
            <w:pPr>
              <w:spacing w:before="120"/>
              <w:jc w:val="both"/>
              <w:rPr>
                <w:rFonts w:ascii="GHEA Grapalat" w:hAnsi="GHEA Grapalat" w:cs="Arial"/>
                <w:sz w:val="18"/>
                <w:szCs w:val="18"/>
              </w:rPr>
            </w:pPr>
            <w:r w:rsidRPr="00552C8C">
              <w:rPr>
                <w:rFonts w:ascii="GHEA Grapalat" w:hAnsi="GHEA Grapalat" w:cs="Arial"/>
                <w:sz w:val="18"/>
                <w:szCs w:val="18"/>
              </w:rPr>
              <w:t>Анализатор инверсионный вольтамперо-метрический</w:t>
            </w:r>
          </w:p>
          <w:p w:rsidR="00F3060F" w:rsidRPr="00552C8C" w:rsidRDefault="00F3060F" w:rsidP="00FC5D5C">
            <w:pPr>
              <w:spacing w:before="120"/>
              <w:jc w:val="both"/>
              <w:rPr>
                <w:rFonts w:ascii="GHEA Grapalat" w:hAnsi="GHEA Grapalat" w:cs="Arial"/>
                <w:sz w:val="18"/>
                <w:szCs w:val="18"/>
              </w:rPr>
            </w:pPr>
          </w:p>
          <w:p w:rsidR="00F3060F" w:rsidRPr="00552C8C" w:rsidRDefault="00F3060F" w:rsidP="00FC5D5C">
            <w:pPr>
              <w:widowControl w:val="0"/>
              <w:jc w:val="center"/>
              <w:rPr>
                <w:rFonts w:ascii="GHEA Grapalat" w:hAnsi="GHEA Grapalat"/>
                <w:sz w:val="18"/>
                <w:szCs w:val="18"/>
              </w:rPr>
            </w:pPr>
          </w:p>
        </w:tc>
        <w:tc>
          <w:tcPr>
            <w:tcW w:w="850" w:type="dxa"/>
          </w:tcPr>
          <w:p w:rsidR="00F3060F" w:rsidRPr="00B138F3" w:rsidRDefault="00F3060F" w:rsidP="00B46D58">
            <w:pPr>
              <w:widowControl w:val="0"/>
              <w:jc w:val="center"/>
              <w:rPr>
                <w:rFonts w:ascii="GHEA Grapalat" w:hAnsi="GHEA Grapalat"/>
                <w:sz w:val="16"/>
                <w:szCs w:val="16"/>
              </w:rPr>
            </w:pPr>
          </w:p>
        </w:tc>
        <w:tc>
          <w:tcPr>
            <w:tcW w:w="4961" w:type="dxa"/>
          </w:tcPr>
          <w:p w:rsidR="00F3060F" w:rsidRPr="00552C8C" w:rsidRDefault="00F3060F" w:rsidP="007F7CF7">
            <w:pPr>
              <w:pStyle w:val="Normal1"/>
              <w:spacing w:line="240" w:lineRule="auto"/>
              <w:ind w:firstLine="0"/>
              <w:jc w:val="both"/>
              <w:rPr>
                <w:rFonts w:ascii="GHEA Grapalat" w:hAnsi="GHEA Grapalat"/>
                <w:sz w:val="18"/>
                <w:szCs w:val="18"/>
              </w:rPr>
            </w:pPr>
            <w:r>
              <w:rPr>
                <w:rFonts w:ascii="GHEA Grapalat" w:hAnsi="GHEA Grapalat"/>
                <w:sz w:val="18"/>
                <w:szCs w:val="18"/>
              </w:rPr>
              <w:t>Анализатор</w:t>
            </w:r>
            <w:r w:rsidRPr="00552C8C">
              <w:rPr>
                <w:rFonts w:ascii="GHEA Grapalat" w:hAnsi="GHEA Grapalat"/>
                <w:sz w:val="18"/>
                <w:szCs w:val="18"/>
              </w:rPr>
              <w:t>инверсион-ный вольтамперомет-рический с вращающимся электродом. Прибор предназначен для количественного определения примесей металлов (Cd, Pb, Cu, Zn, Hg, As, Sb, Ni, Co, Mn, Se, Ag, Fe, Sn, Bi, Tl и др.в жидких пробах различного происхож-дения и состава. Диапазон измеряемых концентраций: от 1х10–4</w:t>
            </w:r>
            <w:r w:rsidRPr="00552C8C">
              <w:rPr>
                <w:rFonts w:ascii="Sylfaen" w:hAnsi="Sylfaen"/>
                <w:sz w:val="18"/>
                <w:szCs w:val="18"/>
              </w:rPr>
              <w:t> </w:t>
            </w:r>
            <w:r w:rsidRPr="00552C8C">
              <w:rPr>
                <w:rFonts w:ascii="GHEA Grapalat" w:hAnsi="GHEA Grapalat"/>
                <w:sz w:val="18"/>
                <w:szCs w:val="18"/>
              </w:rPr>
              <w:t>мг/дм3 до 1,0 мг/дм3. Предел допускаемых значений относитель-ного среднего квадра-тического отклонения (СКО) случайной состав-ляющей погрешности результатов измерений – 4%. Предел допускаемых значений относитель-ного СКО случайной составляющей погреш-ности результатов из-мерений за 8 часов не-прерывной работы – 5 %.</w:t>
            </w:r>
          </w:p>
          <w:p w:rsidR="00F3060F" w:rsidRPr="007C3C9A" w:rsidRDefault="00F3060F" w:rsidP="007F7CF7">
            <w:pPr>
              <w:spacing w:before="60"/>
              <w:jc w:val="both"/>
              <w:rPr>
                <w:rFonts w:ascii="GHEA Grapalat" w:hAnsi="GHEA Grapalat"/>
                <w:snapToGrid w:val="0"/>
                <w:sz w:val="18"/>
                <w:szCs w:val="18"/>
              </w:rPr>
            </w:pPr>
            <w:r w:rsidRPr="007C3C9A">
              <w:rPr>
                <w:rFonts w:ascii="GHEA Grapalat" w:hAnsi="GHEA Grapalat"/>
                <w:snapToGrid w:val="0"/>
                <w:sz w:val="18"/>
                <w:szCs w:val="18"/>
              </w:rPr>
              <w:t>Комплектация:</w:t>
            </w:r>
          </w:p>
          <w:p w:rsidR="00F3060F" w:rsidRPr="00552C8C" w:rsidRDefault="00F3060F" w:rsidP="007F7CF7">
            <w:pPr>
              <w:spacing w:before="60"/>
              <w:jc w:val="both"/>
              <w:rPr>
                <w:rFonts w:ascii="GHEA Grapalat" w:hAnsi="GHEA Grapalat"/>
                <w:snapToGrid w:val="0"/>
                <w:sz w:val="18"/>
                <w:szCs w:val="18"/>
              </w:rPr>
            </w:pPr>
            <w:r w:rsidRPr="00552C8C">
              <w:rPr>
                <w:rFonts w:ascii="GHEA Grapalat" w:hAnsi="GHEA Grapalat"/>
                <w:snapToGrid w:val="0"/>
                <w:sz w:val="18"/>
                <w:szCs w:val="18"/>
              </w:rPr>
              <w:t>электрод углеситал-ловый - 1 шт.,</w:t>
            </w:r>
          </w:p>
          <w:p w:rsidR="00F3060F" w:rsidRPr="00552C8C" w:rsidRDefault="00F3060F" w:rsidP="007C3C9A">
            <w:pPr>
              <w:spacing w:before="60"/>
              <w:ind w:right="-179"/>
              <w:rPr>
                <w:rFonts w:ascii="GHEA Grapalat" w:hAnsi="GHEA Grapalat"/>
                <w:snapToGrid w:val="0"/>
                <w:sz w:val="18"/>
                <w:szCs w:val="18"/>
              </w:rPr>
            </w:pPr>
            <w:r w:rsidRPr="00552C8C">
              <w:rPr>
                <w:rFonts w:ascii="GHEA Grapalat" w:hAnsi="GHEA Grapalat"/>
                <w:snapToGrid w:val="0"/>
                <w:sz w:val="18"/>
                <w:szCs w:val="18"/>
              </w:rPr>
              <w:t>электрод специальный для анализа ртути и мышьяка–1шт,</w:t>
            </w:r>
          </w:p>
          <w:p w:rsidR="00F3060F" w:rsidRPr="00552C8C" w:rsidRDefault="00F3060F" w:rsidP="007F7CF7">
            <w:pPr>
              <w:spacing w:before="60"/>
              <w:jc w:val="both"/>
              <w:rPr>
                <w:rFonts w:ascii="GHEA Grapalat" w:hAnsi="GHEA Grapalat"/>
                <w:snapToGrid w:val="0"/>
                <w:sz w:val="18"/>
                <w:szCs w:val="18"/>
              </w:rPr>
            </w:pPr>
            <w:r w:rsidRPr="00552C8C">
              <w:rPr>
                <w:rFonts w:ascii="GHEA Grapalat" w:hAnsi="GHEA Grapalat"/>
                <w:snapToGrid w:val="0"/>
                <w:sz w:val="18"/>
                <w:szCs w:val="18"/>
              </w:rPr>
              <w:t>тигли стеклоуглеродные – 2 шт,</w:t>
            </w:r>
          </w:p>
          <w:p w:rsidR="00F3060F" w:rsidRPr="00552C8C" w:rsidRDefault="00F3060F" w:rsidP="007F7CF7">
            <w:pPr>
              <w:spacing w:before="60"/>
              <w:jc w:val="both"/>
              <w:rPr>
                <w:rFonts w:ascii="GHEA Grapalat" w:hAnsi="GHEA Grapalat"/>
                <w:snapToGrid w:val="0"/>
                <w:sz w:val="18"/>
                <w:szCs w:val="18"/>
              </w:rPr>
            </w:pPr>
            <w:r w:rsidRPr="00552C8C">
              <w:rPr>
                <w:rFonts w:ascii="GHEA Grapalat" w:hAnsi="GHEA Grapalat"/>
                <w:snapToGrid w:val="0"/>
                <w:sz w:val="18"/>
                <w:szCs w:val="18"/>
              </w:rPr>
              <w:t>вспомогательный элек-трод – 2 шт,</w:t>
            </w:r>
          </w:p>
          <w:p w:rsidR="00F3060F" w:rsidRPr="00552C8C" w:rsidRDefault="00F3060F" w:rsidP="007F7CF7">
            <w:pPr>
              <w:spacing w:before="60"/>
              <w:jc w:val="both"/>
              <w:rPr>
                <w:rFonts w:ascii="GHEA Grapalat" w:hAnsi="GHEA Grapalat"/>
                <w:snapToGrid w:val="0"/>
                <w:sz w:val="18"/>
                <w:szCs w:val="18"/>
              </w:rPr>
            </w:pPr>
            <w:r w:rsidRPr="00552C8C">
              <w:rPr>
                <w:rFonts w:ascii="GHEA Grapalat" w:hAnsi="GHEA Grapalat"/>
                <w:snapToGrid w:val="0"/>
                <w:sz w:val="18"/>
                <w:szCs w:val="18"/>
              </w:rPr>
              <w:t>пакет программного обеспечения – 1 шт.</w:t>
            </w:r>
          </w:p>
          <w:p w:rsidR="002C46CF" w:rsidRPr="000D3A58" w:rsidRDefault="00F3060F" w:rsidP="007F7CF7">
            <w:pPr>
              <w:spacing w:before="60"/>
              <w:jc w:val="both"/>
              <w:rPr>
                <w:rFonts w:ascii="GHEA Grapalat" w:hAnsi="GHEA Grapalat"/>
                <w:snapToGrid w:val="0"/>
                <w:sz w:val="18"/>
                <w:szCs w:val="18"/>
              </w:rPr>
            </w:pPr>
            <w:r w:rsidRPr="00552C8C">
              <w:rPr>
                <w:rFonts w:ascii="GHEA Grapalat" w:hAnsi="GHEA Grapalat"/>
                <w:snapToGrid w:val="0"/>
                <w:sz w:val="18"/>
                <w:szCs w:val="18"/>
              </w:rPr>
              <w:t>аттестованные методики – 8 шт.</w:t>
            </w:r>
            <w:r w:rsidR="002C46CF" w:rsidRPr="002C46CF">
              <w:rPr>
                <w:rFonts w:ascii="GHEA Grapalat" w:hAnsi="GHEA Grapalat"/>
                <w:snapToGrid w:val="0"/>
                <w:sz w:val="18"/>
                <w:szCs w:val="18"/>
              </w:rPr>
              <w:t xml:space="preserve"> </w:t>
            </w:r>
          </w:p>
          <w:p w:rsidR="00F3060F" w:rsidRPr="00552C8C" w:rsidRDefault="002C46CF" w:rsidP="002C46CF">
            <w:pPr>
              <w:spacing w:before="60"/>
              <w:jc w:val="both"/>
              <w:rPr>
                <w:rFonts w:ascii="GHEA Grapalat" w:hAnsi="GHEA Grapalat"/>
                <w:snapToGrid w:val="0"/>
                <w:sz w:val="18"/>
                <w:szCs w:val="18"/>
              </w:rPr>
            </w:pPr>
            <w:r w:rsidRPr="002C46CF">
              <w:rPr>
                <w:rFonts w:ascii="GHEA Grapalat" w:hAnsi="GHEA Grapalat"/>
                <w:snapToGrid w:val="0"/>
                <w:sz w:val="18"/>
                <w:szCs w:val="18"/>
              </w:rPr>
              <w:t>Гарантийный срок 12 месяцев.</w:t>
            </w:r>
          </w:p>
        </w:tc>
        <w:tc>
          <w:tcPr>
            <w:tcW w:w="992" w:type="dxa"/>
          </w:tcPr>
          <w:p w:rsidR="00F3060F" w:rsidRPr="006321F0" w:rsidRDefault="006321F0" w:rsidP="00B46D58">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275" w:type="dxa"/>
          </w:tcPr>
          <w:p w:rsidR="00F3060F" w:rsidRPr="00B138F3" w:rsidRDefault="00F3060F" w:rsidP="00B46D58">
            <w:pPr>
              <w:widowControl w:val="0"/>
              <w:jc w:val="center"/>
              <w:rPr>
                <w:rFonts w:ascii="GHEA Grapalat" w:hAnsi="GHEA Grapalat"/>
                <w:sz w:val="16"/>
                <w:szCs w:val="16"/>
              </w:rPr>
            </w:pPr>
          </w:p>
        </w:tc>
        <w:tc>
          <w:tcPr>
            <w:tcW w:w="851" w:type="dxa"/>
          </w:tcPr>
          <w:p w:rsidR="00F3060F" w:rsidRPr="00B138F3" w:rsidRDefault="00F3060F" w:rsidP="00B46D58">
            <w:pPr>
              <w:widowControl w:val="0"/>
              <w:jc w:val="center"/>
              <w:rPr>
                <w:rFonts w:ascii="GHEA Grapalat" w:hAnsi="GHEA Grapalat"/>
                <w:sz w:val="16"/>
                <w:szCs w:val="16"/>
              </w:rPr>
            </w:pPr>
          </w:p>
        </w:tc>
        <w:tc>
          <w:tcPr>
            <w:tcW w:w="709" w:type="dxa"/>
            <w:gridSpan w:val="2"/>
          </w:tcPr>
          <w:p w:rsidR="00F3060F" w:rsidRPr="00F10351" w:rsidRDefault="00F10351"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1098" w:type="dxa"/>
          </w:tcPr>
          <w:p w:rsidR="00F3060F" w:rsidRPr="00552C8C" w:rsidRDefault="00F3060F" w:rsidP="006321F0">
            <w:pPr>
              <w:widowControl w:val="0"/>
              <w:jc w:val="center"/>
              <w:rPr>
                <w:rFonts w:ascii="GHEA Grapalat" w:hAnsi="GHEA Grapalat"/>
                <w:sz w:val="18"/>
                <w:szCs w:val="18"/>
              </w:rPr>
            </w:pPr>
            <w:r w:rsidRPr="00552C8C">
              <w:rPr>
                <w:rFonts w:ascii="GHEA Grapalat" w:hAnsi="GHEA Grapalat"/>
                <w:sz w:val="18"/>
                <w:szCs w:val="18"/>
              </w:rPr>
              <w:t>г.Ереван, пр. Маршала Баграмяна, 24а</w:t>
            </w:r>
          </w:p>
        </w:tc>
        <w:tc>
          <w:tcPr>
            <w:tcW w:w="1028" w:type="dxa"/>
          </w:tcPr>
          <w:p w:rsidR="00F3060F" w:rsidRPr="00F10351" w:rsidRDefault="00F10351"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1077" w:type="dxa"/>
          </w:tcPr>
          <w:p w:rsidR="00F3060F" w:rsidRPr="00F10351" w:rsidRDefault="00F10351" w:rsidP="00B46D58">
            <w:pPr>
              <w:widowControl w:val="0"/>
              <w:jc w:val="center"/>
              <w:rPr>
                <w:rFonts w:ascii="GHEA Grapalat" w:hAnsi="GHEA Grapalat"/>
                <w:sz w:val="16"/>
                <w:szCs w:val="16"/>
                <w:lang w:val="en-US"/>
              </w:rPr>
            </w:pPr>
            <w:r>
              <w:rPr>
                <w:rFonts w:ascii="GHEA Grapalat" w:hAnsi="GHEA Grapalat"/>
                <w:sz w:val="16"/>
                <w:szCs w:val="16"/>
                <w:lang w:val="en-US"/>
              </w:rPr>
              <w:t>До 20.12.2019г.</w:t>
            </w:r>
          </w:p>
        </w:tc>
      </w:tr>
      <w:tr w:rsidR="00046DD5" w:rsidRPr="00B138F3" w:rsidTr="0098186B">
        <w:trPr>
          <w:jc w:val="center"/>
        </w:trPr>
        <w:tc>
          <w:tcPr>
            <w:tcW w:w="683" w:type="dxa"/>
          </w:tcPr>
          <w:p w:rsidR="00046DD5" w:rsidRPr="00552C8C" w:rsidRDefault="00046DD5" w:rsidP="000D3A58">
            <w:pPr>
              <w:widowControl w:val="0"/>
              <w:jc w:val="center"/>
              <w:rPr>
                <w:rFonts w:ascii="GHEA Grapalat" w:hAnsi="GHEA Grapalat"/>
                <w:sz w:val="18"/>
                <w:szCs w:val="18"/>
              </w:rPr>
            </w:pPr>
            <w:r w:rsidRPr="00552C8C">
              <w:rPr>
                <w:rFonts w:ascii="GHEA Grapalat" w:hAnsi="GHEA Grapalat"/>
                <w:sz w:val="18"/>
                <w:szCs w:val="18"/>
              </w:rPr>
              <w:t>2</w:t>
            </w:r>
          </w:p>
        </w:tc>
        <w:tc>
          <w:tcPr>
            <w:tcW w:w="1070" w:type="dxa"/>
          </w:tcPr>
          <w:p w:rsidR="00046DD5" w:rsidRPr="00552C8C" w:rsidRDefault="00046DD5" w:rsidP="000D3A5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38411600</w:t>
            </w:r>
          </w:p>
        </w:tc>
        <w:tc>
          <w:tcPr>
            <w:tcW w:w="1483" w:type="dxa"/>
          </w:tcPr>
          <w:p w:rsidR="00046DD5" w:rsidRPr="000C7278" w:rsidRDefault="00046DD5" w:rsidP="00B46D58">
            <w:pPr>
              <w:widowControl w:val="0"/>
              <w:jc w:val="center"/>
              <w:rPr>
                <w:rFonts w:ascii="GHEA Grapalat" w:hAnsi="GHEA Grapalat"/>
                <w:sz w:val="18"/>
                <w:szCs w:val="18"/>
              </w:rPr>
            </w:pPr>
            <w:r w:rsidRPr="000C7278">
              <w:rPr>
                <w:rFonts w:ascii="GHEA Grapalat" w:hAnsi="GHEA Grapalat"/>
                <w:sz w:val="18"/>
                <w:szCs w:val="18"/>
              </w:rPr>
              <w:t>Стационарный  /базовый / рН/мВ метр</w:t>
            </w:r>
          </w:p>
        </w:tc>
        <w:tc>
          <w:tcPr>
            <w:tcW w:w="850" w:type="dxa"/>
          </w:tcPr>
          <w:p w:rsidR="00046DD5" w:rsidRPr="00B138F3" w:rsidRDefault="00046DD5" w:rsidP="00B46D58">
            <w:pPr>
              <w:widowControl w:val="0"/>
              <w:jc w:val="center"/>
              <w:rPr>
                <w:rFonts w:ascii="GHEA Grapalat" w:hAnsi="GHEA Grapalat"/>
                <w:sz w:val="16"/>
                <w:szCs w:val="16"/>
              </w:rPr>
            </w:pPr>
          </w:p>
        </w:tc>
        <w:tc>
          <w:tcPr>
            <w:tcW w:w="4961" w:type="dxa"/>
          </w:tcPr>
          <w:p w:rsidR="00046DD5" w:rsidRPr="00552C8C" w:rsidRDefault="00046DD5" w:rsidP="00325D3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для определения активности ионов водорода в водах и растворах различного происхождения.</w:t>
            </w:r>
          </w:p>
          <w:p w:rsidR="00046DD5" w:rsidRPr="00552C8C" w:rsidRDefault="00046DD5" w:rsidP="00325D3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Диапазон рН от -2.00 до 16.00 pH</w:t>
            </w:r>
          </w:p>
          <w:p w:rsidR="00046DD5" w:rsidRPr="00552C8C" w:rsidRDefault="00046DD5" w:rsidP="00325D3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Разрешение рН 0.01 pH</w:t>
            </w:r>
          </w:p>
          <w:p w:rsidR="00046DD5" w:rsidRPr="00552C8C" w:rsidRDefault="00046DD5" w:rsidP="00325D3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Точность рН ±0.01 pH</w:t>
            </w:r>
          </w:p>
          <w:p w:rsidR="00046DD5" w:rsidRPr="00552C8C" w:rsidRDefault="00046DD5" w:rsidP="00325D3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 xml:space="preserve">pH калибровка автоматическая, по одной или двум точкам </w:t>
            </w:r>
          </w:p>
          <w:p w:rsidR="00046DD5" w:rsidRPr="00552C8C" w:rsidRDefault="00046DD5" w:rsidP="00325D3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Температурная компен-сация рН автоматическая или ручная с -9,9 до 120,0 ° C.</w:t>
            </w:r>
          </w:p>
          <w:p w:rsidR="00046DD5" w:rsidRPr="00B138F3" w:rsidRDefault="00046DD5" w:rsidP="00E1178D">
            <w:pPr>
              <w:widowControl w:val="0"/>
              <w:rPr>
                <w:rFonts w:ascii="GHEA Grapalat" w:hAnsi="GHEA Grapalat"/>
                <w:sz w:val="16"/>
                <w:szCs w:val="16"/>
              </w:rPr>
            </w:pPr>
            <w:r>
              <w:rPr>
                <w:rFonts w:ascii="GHEA Grapalat" w:hAnsi="GHEA Grapalat"/>
                <w:sz w:val="18"/>
                <w:szCs w:val="18"/>
              </w:rPr>
              <w:t>поставляется с</w:t>
            </w:r>
            <w:r w:rsidRPr="00E1178D">
              <w:rPr>
                <w:rFonts w:ascii="GHEA Grapalat" w:hAnsi="GHEA Grapalat"/>
                <w:sz w:val="18"/>
                <w:szCs w:val="18"/>
              </w:rPr>
              <w:t xml:space="preserve"> </w:t>
            </w:r>
            <w:r w:rsidRPr="00552C8C">
              <w:rPr>
                <w:rFonts w:ascii="GHEA Grapalat" w:hAnsi="GHEA Grapalat"/>
                <w:sz w:val="18"/>
                <w:szCs w:val="18"/>
              </w:rPr>
              <w:t xml:space="preserve">рН электродом HI1131B, датчиком температуры HI7662, держателем электрода HI76404N, пакетиками HI70004 с буферным раствором рН 4,01 и HI70007 с буферным раствором рН 7,01, раствором электролита HI7082, пакетиками HI700601 с </w:t>
            </w:r>
            <w:r w:rsidRPr="00552C8C">
              <w:rPr>
                <w:rFonts w:ascii="GHEA Grapalat" w:hAnsi="GHEA Grapalat"/>
                <w:sz w:val="18"/>
                <w:szCs w:val="18"/>
              </w:rPr>
              <w:lastRenderedPageBreak/>
              <w:t xml:space="preserve">очищающим раствором, 12В адаптером посто-янного тока и инструкцией. </w:t>
            </w:r>
            <w:r w:rsidRPr="002C46CF">
              <w:rPr>
                <w:rFonts w:ascii="GHEA Grapalat" w:hAnsi="GHEA Grapalat"/>
                <w:snapToGrid w:val="0"/>
                <w:sz w:val="18"/>
                <w:szCs w:val="18"/>
              </w:rPr>
              <w:t>Гарантийный срок 12 месяцев.</w:t>
            </w:r>
          </w:p>
        </w:tc>
        <w:tc>
          <w:tcPr>
            <w:tcW w:w="992" w:type="dxa"/>
          </w:tcPr>
          <w:p w:rsidR="00046DD5" w:rsidRPr="00046DD5" w:rsidRDefault="00046DD5"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Шт.</w:t>
            </w:r>
          </w:p>
        </w:tc>
        <w:tc>
          <w:tcPr>
            <w:tcW w:w="1275" w:type="dxa"/>
          </w:tcPr>
          <w:p w:rsidR="00046DD5" w:rsidRPr="00B138F3" w:rsidRDefault="00046DD5" w:rsidP="00B46D58">
            <w:pPr>
              <w:widowControl w:val="0"/>
              <w:jc w:val="center"/>
              <w:rPr>
                <w:rFonts w:ascii="GHEA Grapalat" w:hAnsi="GHEA Grapalat"/>
                <w:sz w:val="16"/>
                <w:szCs w:val="16"/>
              </w:rPr>
            </w:pPr>
          </w:p>
        </w:tc>
        <w:tc>
          <w:tcPr>
            <w:tcW w:w="851" w:type="dxa"/>
          </w:tcPr>
          <w:p w:rsidR="00046DD5" w:rsidRPr="00B138F3" w:rsidRDefault="00046DD5" w:rsidP="00B46D58">
            <w:pPr>
              <w:widowControl w:val="0"/>
              <w:jc w:val="center"/>
              <w:rPr>
                <w:rFonts w:ascii="GHEA Grapalat" w:hAnsi="GHEA Grapalat"/>
                <w:sz w:val="16"/>
                <w:szCs w:val="16"/>
              </w:rPr>
            </w:pPr>
          </w:p>
        </w:tc>
        <w:tc>
          <w:tcPr>
            <w:tcW w:w="709" w:type="dxa"/>
            <w:gridSpan w:val="2"/>
          </w:tcPr>
          <w:p w:rsidR="00046DD5" w:rsidRPr="00046DD5" w:rsidRDefault="00046DD5"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1098" w:type="dxa"/>
          </w:tcPr>
          <w:p w:rsidR="00046DD5" w:rsidRPr="00552C8C" w:rsidRDefault="00046DD5" w:rsidP="000D3A58">
            <w:pPr>
              <w:widowControl w:val="0"/>
              <w:jc w:val="center"/>
              <w:rPr>
                <w:rFonts w:ascii="GHEA Grapalat" w:hAnsi="GHEA Grapalat"/>
                <w:sz w:val="18"/>
                <w:szCs w:val="18"/>
              </w:rPr>
            </w:pPr>
            <w:r w:rsidRPr="00552C8C">
              <w:rPr>
                <w:rFonts w:ascii="GHEA Grapalat" w:hAnsi="GHEA Grapalat"/>
                <w:sz w:val="18"/>
                <w:szCs w:val="18"/>
              </w:rPr>
              <w:t>г.Ереван, пр. Маршала Баграмяна, 24а</w:t>
            </w:r>
          </w:p>
        </w:tc>
        <w:tc>
          <w:tcPr>
            <w:tcW w:w="1028" w:type="dxa"/>
          </w:tcPr>
          <w:p w:rsidR="00046DD5" w:rsidRPr="00F10351" w:rsidRDefault="00046DD5" w:rsidP="000D3A58">
            <w:pPr>
              <w:widowControl w:val="0"/>
              <w:jc w:val="center"/>
              <w:rPr>
                <w:rFonts w:ascii="GHEA Grapalat" w:hAnsi="GHEA Grapalat"/>
                <w:sz w:val="16"/>
                <w:szCs w:val="16"/>
                <w:lang w:val="en-US"/>
              </w:rPr>
            </w:pPr>
            <w:r>
              <w:rPr>
                <w:rFonts w:ascii="GHEA Grapalat" w:hAnsi="GHEA Grapalat"/>
                <w:sz w:val="16"/>
                <w:szCs w:val="16"/>
                <w:lang w:val="en-US"/>
              </w:rPr>
              <w:t>1</w:t>
            </w:r>
          </w:p>
        </w:tc>
        <w:tc>
          <w:tcPr>
            <w:tcW w:w="1077" w:type="dxa"/>
          </w:tcPr>
          <w:p w:rsidR="00046DD5" w:rsidRPr="00F10351" w:rsidRDefault="00046DD5" w:rsidP="000D3A58">
            <w:pPr>
              <w:widowControl w:val="0"/>
              <w:jc w:val="center"/>
              <w:rPr>
                <w:rFonts w:ascii="GHEA Grapalat" w:hAnsi="GHEA Grapalat"/>
                <w:sz w:val="16"/>
                <w:szCs w:val="16"/>
                <w:lang w:val="en-US"/>
              </w:rPr>
            </w:pPr>
            <w:r>
              <w:rPr>
                <w:rFonts w:ascii="GHEA Grapalat" w:hAnsi="GHEA Grapalat"/>
                <w:sz w:val="16"/>
                <w:szCs w:val="16"/>
                <w:lang w:val="en-US"/>
              </w:rPr>
              <w:t>До 20.12.2019г.</w:t>
            </w:r>
          </w:p>
        </w:tc>
      </w:tr>
      <w:tr w:rsidR="00046DD5" w:rsidRPr="00B138F3" w:rsidTr="0098186B">
        <w:trPr>
          <w:jc w:val="center"/>
        </w:trPr>
        <w:tc>
          <w:tcPr>
            <w:tcW w:w="683" w:type="dxa"/>
          </w:tcPr>
          <w:p w:rsidR="00046DD5" w:rsidRPr="00552C8C" w:rsidRDefault="00046DD5" w:rsidP="00382743">
            <w:pPr>
              <w:pStyle w:val="Normal1"/>
              <w:spacing w:line="240" w:lineRule="auto"/>
              <w:ind w:firstLine="0"/>
              <w:jc w:val="center"/>
              <w:rPr>
                <w:rFonts w:ascii="GHEA Grapalat" w:hAnsi="GHEA Grapalat"/>
                <w:sz w:val="18"/>
                <w:szCs w:val="18"/>
              </w:rPr>
            </w:pPr>
            <w:r w:rsidRPr="00552C8C">
              <w:rPr>
                <w:rFonts w:ascii="GHEA Grapalat" w:hAnsi="GHEA Grapalat"/>
                <w:sz w:val="18"/>
                <w:szCs w:val="18"/>
              </w:rPr>
              <w:lastRenderedPageBreak/>
              <w:t>3.</w:t>
            </w:r>
          </w:p>
        </w:tc>
        <w:tc>
          <w:tcPr>
            <w:tcW w:w="1070" w:type="dxa"/>
          </w:tcPr>
          <w:p w:rsidR="00046DD5" w:rsidRPr="00552C8C" w:rsidRDefault="00046DD5" w:rsidP="000D3A5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38411600</w:t>
            </w:r>
          </w:p>
        </w:tc>
        <w:tc>
          <w:tcPr>
            <w:tcW w:w="1483" w:type="dxa"/>
          </w:tcPr>
          <w:p w:rsidR="00046DD5" w:rsidRPr="00B138F3" w:rsidRDefault="00046DD5" w:rsidP="00B46D58">
            <w:pPr>
              <w:widowControl w:val="0"/>
              <w:jc w:val="center"/>
              <w:rPr>
                <w:rFonts w:ascii="GHEA Grapalat" w:hAnsi="GHEA Grapalat"/>
                <w:sz w:val="16"/>
                <w:szCs w:val="16"/>
              </w:rPr>
            </w:pPr>
            <w:r w:rsidRPr="00552C8C">
              <w:rPr>
                <w:rFonts w:ascii="GHEA Grapalat" w:hAnsi="GHEA Grapalat"/>
                <w:sz w:val="18"/>
                <w:szCs w:val="18"/>
              </w:rPr>
              <w:t>рН-метр  портативный</w:t>
            </w:r>
          </w:p>
        </w:tc>
        <w:tc>
          <w:tcPr>
            <w:tcW w:w="850" w:type="dxa"/>
          </w:tcPr>
          <w:p w:rsidR="00046DD5" w:rsidRPr="00B138F3" w:rsidRDefault="00046DD5" w:rsidP="00B46D58">
            <w:pPr>
              <w:widowControl w:val="0"/>
              <w:jc w:val="center"/>
              <w:rPr>
                <w:rFonts w:ascii="GHEA Grapalat" w:hAnsi="GHEA Grapalat"/>
                <w:sz w:val="16"/>
                <w:szCs w:val="16"/>
              </w:rPr>
            </w:pPr>
          </w:p>
        </w:tc>
        <w:tc>
          <w:tcPr>
            <w:tcW w:w="4961" w:type="dxa"/>
          </w:tcPr>
          <w:p w:rsidR="00046DD5" w:rsidRPr="00552C8C" w:rsidRDefault="00046DD5" w:rsidP="00235148">
            <w:pPr>
              <w:pStyle w:val="Normal1"/>
              <w:spacing w:line="240" w:lineRule="auto"/>
              <w:ind w:firstLine="0"/>
              <w:jc w:val="both"/>
              <w:rPr>
                <w:rFonts w:ascii="GHEA Grapalat" w:hAnsi="GHEA Grapalat"/>
                <w:b/>
                <w:sz w:val="18"/>
                <w:szCs w:val="18"/>
              </w:rPr>
            </w:pPr>
            <w:r w:rsidRPr="00552C8C">
              <w:rPr>
                <w:rFonts w:ascii="GHEA Grapalat" w:hAnsi="GHEA Grapalat"/>
                <w:sz w:val="18"/>
                <w:szCs w:val="18"/>
              </w:rPr>
              <w:t>Прибор предназначен для измерения актив</w:t>
            </w:r>
            <w:r>
              <w:rPr>
                <w:rFonts w:ascii="GHEA Grapalat" w:hAnsi="GHEA Grapalat"/>
                <w:sz w:val="18"/>
                <w:szCs w:val="18"/>
              </w:rPr>
              <w:t xml:space="preserve">ности ионов водорода (рН), </w:t>
            </w:r>
            <w:r w:rsidRPr="00552C8C">
              <w:rPr>
                <w:rFonts w:ascii="GHEA Grapalat" w:hAnsi="GHEA Grapalat"/>
                <w:sz w:val="18"/>
                <w:szCs w:val="18"/>
              </w:rPr>
              <w:t xml:space="preserve">окислительно-восстановительного потенциала (Eh) и температуры водных  растворов. </w:t>
            </w:r>
            <w:r w:rsidRPr="00C379C2">
              <w:rPr>
                <w:rFonts w:ascii="GHEA Grapalat" w:hAnsi="GHEA Grapalat"/>
                <w:sz w:val="18"/>
                <w:szCs w:val="18"/>
              </w:rPr>
              <w:t>Основные функциональные требования</w:t>
            </w:r>
          </w:p>
          <w:p w:rsidR="00046DD5" w:rsidRPr="00552C8C" w:rsidRDefault="00046DD5" w:rsidP="00C379C2">
            <w:pPr>
              <w:pStyle w:val="Normal1"/>
              <w:spacing w:line="240" w:lineRule="auto"/>
              <w:ind w:firstLine="0"/>
              <w:rPr>
                <w:rFonts w:ascii="GHEA Grapalat" w:hAnsi="GHEA Grapalat"/>
                <w:sz w:val="18"/>
                <w:szCs w:val="18"/>
              </w:rPr>
            </w:pPr>
            <w:r>
              <w:rPr>
                <w:rFonts w:ascii="GHEA Grapalat" w:hAnsi="GHEA Grapalat"/>
                <w:sz w:val="18"/>
                <w:szCs w:val="18"/>
              </w:rPr>
              <w:t>Диапазон</w:t>
            </w:r>
            <w:r w:rsidRPr="00C379C2">
              <w:rPr>
                <w:rFonts w:ascii="GHEA Grapalat" w:hAnsi="GHEA Grapalat"/>
                <w:sz w:val="18"/>
                <w:szCs w:val="18"/>
              </w:rPr>
              <w:t xml:space="preserve"> </w:t>
            </w:r>
            <w:r>
              <w:rPr>
                <w:rFonts w:ascii="GHEA Grapalat" w:hAnsi="GHEA Grapalat"/>
                <w:sz w:val="18"/>
                <w:szCs w:val="18"/>
              </w:rPr>
              <w:t xml:space="preserve">измерения </w:t>
            </w:r>
            <w:r w:rsidRPr="00552C8C">
              <w:rPr>
                <w:rFonts w:ascii="GHEA Grapalat" w:hAnsi="GHEA Grapalat"/>
                <w:sz w:val="18"/>
                <w:szCs w:val="18"/>
              </w:rPr>
              <w:t>рН, ед. рН</w:t>
            </w:r>
            <w:r w:rsidRPr="00C379C2">
              <w:rPr>
                <w:rFonts w:ascii="GHEA Grapalat" w:hAnsi="GHEA Grapalat"/>
                <w:sz w:val="18"/>
                <w:szCs w:val="18"/>
              </w:rPr>
              <w:t xml:space="preserve"> </w:t>
            </w:r>
            <w:r w:rsidRPr="00552C8C">
              <w:rPr>
                <w:rFonts w:ascii="GHEA Grapalat" w:hAnsi="GHEA Grapalat"/>
                <w:sz w:val="18"/>
                <w:szCs w:val="18"/>
              </w:rPr>
              <w:t>от-0,5 до 14 Дискретность измерения</w:t>
            </w:r>
            <w:r w:rsidRPr="00C379C2">
              <w:rPr>
                <w:rFonts w:ascii="GHEA Grapalat" w:hAnsi="GHEA Grapalat"/>
                <w:sz w:val="18"/>
                <w:szCs w:val="18"/>
              </w:rPr>
              <w:t xml:space="preserve"> </w:t>
            </w:r>
            <w:r w:rsidRPr="00552C8C">
              <w:rPr>
                <w:rFonts w:ascii="GHEA Grapalat" w:hAnsi="GHEA Grapalat"/>
                <w:sz w:val="18"/>
                <w:szCs w:val="18"/>
              </w:rPr>
              <w:t>рН, не хуже 0,01</w:t>
            </w:r>
            <w:r w:rsidRPr="00F44EDA">
              <w:rPr>
                <w:rFonts w:ascii="GHEA Grapalat" w:hAnsi="GHEA Grapalat"/>
                <w:sz w:val="18"/>
                <w:szCs w:val="18"/>
              </w:rPr>
              <w:t>.</w:t>
            </w:r>
            <w:r w:rsidRPr="00552C8C">
              <w:rPr>
                <w:rFonts w:ascii="GHEA Grapalat" w:hAnsi="GHEA Grapalat"/>
                <w:sz w:val="18"/>
                <w:szCs w:val="18"/>
              </w:rPr>
              <w:t xml:space="preserve">                                               Диапазон измере</w:t>
            </w:r>
            <w:r>
              <w:rPr>
                <w:rFonts w:ascii="GHEA Grapalat" w:hAnsi="GHEA Grapalat"/>
                <w:sz w:val="18"/>
                <w:szCs w:val="18"/>
              </w:rPr>
              <w:t xml:space="preserve">ния ЭДС, </w:t>
            </w:r>
            <w:r w:rsidRPr="00552C8C">
              <w:rPr>
                <w:rFonts w:ascii="GHEA Grapalat" w:hAnsi="GHEA Grapalat"/>
                <w:sz w:val="18"/>
                <w:szCs w:val="18"/>
              </w:rPr>
              <w:t>мВ,  от -1999 до +1999</w:t>
            </w:r>
          </w:p>
          <w:p w:rsidR="00046DD5" w:rsidRPr="00552C8C" w:rsidRDefault="00046DD5" w:rsidP="00F44EDA">
            <w:pPr>
              <w:pStyle w:val="Normal1"/>
              <w:spacing w:line="240" w:lineRule="auto"/>
              <w:ind w:firstLine="0"/>
              <w:rPr>
                <w:rFonts w:ascii="GHEA Grapalat" w:hAnsi="GHEA Grapalat"/>
                <w:sz w:val="18"/>
                <w:szCs w:val="18"/>
              </w:rPr>
            </w:pPr>
            <w:r w:rsidRPr="00552C8C">
              <w:rPr>
                <w:rFonts w:ascii="GHEA Grapalat" w:hAnsi="GHEA Grapalat"/>
                <w:sz w:val="18"/>
                <w:szCs w:val="18"/>
              </w:rPr>
              <w:t>Дискретность измерения ЭДС, мВ                                                                           0,1. Диапазон измере-</w:t>
            </w:r>
            <w:r>
              <w:rPr>
                <w:rFonts w:ascii="GHEA Grapalat" w:hAnsi="GHEA Grapalat"/>
                <w:sz w:val="18"/>
                <w:szCs w:val="18"/>
              </w:rPr>
              <w:t>ния температуры,</w:t>
            </w:r>
            <w:r w:rsidRPr="00552C8C">
              <w:rPr>
                <w:rFonts w:ascii="GHEA Grapalat" w:hAnsi="GHEA Grapalat"/>
                <w:sz w:val="18"/>
                <w:szCs w:val="18"/>
              </w:rPr>
              <w:t xml:space="preserve">ºC от -10 до+100.                                     </w:t>
            </w:r>
          </w:p>
          <w:p w:rsidR="00046DD5" w:rsidRPr="00552C8C" w:rsidRDefault="00046DD5" w:rsidP="00F44EDA">
            <w:pPr>
              <w:pStyle w:val="Normal1"/>
              <w:spacing w:line="240" w:lineRule="auto"/>
              <w:ind w:firstLine="0"/>
              <w:rPr>
                <w:rFonts w:ascii="GHEA Grapalat" w:hAnsi="GHEA Grapalat"/>
                <w:sz w:val="18"/>
                <w:szCs w:val="18"/>
              </w:rPr>
            </w:pPr>
            <w:r w:rsidRPr="00552C8C">
              <w:rPr>
                <w:rFonts w:ascii="GHEA Grapalat" w:hAnsi="GHEA Grapalat"/>
                <w:sz w:val="18"/>
                <w:szCs w:val="18"/>
              </w:rPr>
              <w:t>Дискретность измере-ния температуры, ºC  не более 0,1                       Предел допускаемой основной абсолютной погрешности измерения температуры, ºC</w:t>
            </w:r>
            <w:r w:rsidRPr="00552C8C">
              <w:rPr>
                <w:rFonts w:ascii="GHEA Grapalat" w:hAnsi="GHEA Grapalat"/>
                <w:sz w:val="18"/>
                <w:szCs w:val="18"/>
              </w:rPr>
              <w:tab/>
              <w:t xml:space="preserve">                                                                ± 2,0. Масса, г, не более 400. Габариты, мм, не более 240</w:t>
            </w:r>
            <w:r w:rsidRPr="00552C8C">
              <w:rPr>
                <w:rFonts w:ascii="GHEA Grapalat" w:hAnsi="GHEA Grapalat"/>
                <w:sz w:val="18"/>
                <w:szCs w:val="18"/>
              </w:rPr>
              <w:sym w:font="Symbol" w:char="F0B4"/>
            </w:r>
            <w:r w:rsidRPr="00552C8C">
              <w:rPr>
                <w:rFonts w:ascii="GHEA Grapalat" w:hAnsi="GHEA Grapalat"/>
                <w:sz w:val="18"/>
                <w:szCs w:val="18"/>
              </w:rPr>
              <w:t>100</w:t>
            </w:r>
            <w:r w:rsidRPr="00552C8C">
              <w:rPr>
                <w:rFonts w:ascii="GHEA Grapalat" w:hAnsi="GHEA Grapalat"/>
                <w:sz w:val="18"/>
                <w:szCs w:val="18"/>
              </w:rPr>
              <w:sym w:font="Symbol" w:char="F0B4"/>
            </w:r>
            <w:r w:rsidRPr="00552C8C">
              <w:rPr>
                <w:rFonts w:ascii="GHEA Grapalat" w:hAnsi="GHEA Grapalat"/>
                <w:sz w:val="18"/>
                <w:szCs w:val="18"/>
              </w:rPr>
              <w:t xml:space="preserve">51.                                                                          </w:t>
            </w:r>
          </w:p>
          <w:p w:rsidR="00046DD5" w:rsidRPr="00552C8C" w:rsidRDefault="00046DD5" w:rsidP="00F44EDA">
            <w:pPr>
              <w:pStyle w:val="Normal1"/>
              <w:spacing w:line="240" w:lineRule="auto"/>
              <w:ind w:firstLine="0"/>
              <w:rPr>
                <w:rFonts w:ascii="GHEA Grapalat" w:hAnsi="GHEA Grapalat"/>
                <w:sz w:val="18"/>
                <w:szCs w:val="18"/>
              </w:rPr>
            </w:pPr>
            <w:r w:rsidRPr="00552C8C">
              <w:rPr>
                <w:rFonts w:ascii="GHEA Grapalat" w:hAnsi="GHEA Grapalat"/>
                <w:sz w:val="18"/>
                <w:szCs w:val="18"/>
              </w:rPr>
              <w:t>Минимально необходимая комплектация:</w:t>
            </w:r>
          </w:p>
          <w:p w:rsidR="00046DD5" w:rsidRPr="00552C8C" w:rsidRDefault="00046DD5" w:rsidP="00F44EDA">
            <w:pPr>
              <w:pStyle w:val="Normal1"/>
              <w:spacing w:line="240" w:lineRule="auto"/>
              <w:ind w:firstLine="0"/>
              <w:rPr>
                <w:rFonts w:ascii="GHEA Grapalat" w:hAnsi="GHEA Grapalat"/>
                <w:sz w:val="18"/>
                <w:szCs w:val="18"/>
              </w:rPr>
            </w:pPr>
            <w:r w:rsidRPr="00552C8C">
              <w:rPr>
                <w:rFonts w:ascii="GHEA Grapalat" w:hAnsi="GHEA Grapalat"/>
                <w:sz w:val="18"/>
                <w:szCs w:val="18"/>
              </w:rPr>
              <w:t>Измерительный блок – 1 шт. Комбинированный рН-электрод для водных сред – 1 шт.</w:t>
            </w:r>
          </w:p>
          <w:p w:rsidR="00046DD5" w:rsidRPr="00552C8C" w:rsidRDefault="00046DD5" w:rsidP="0023514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Термодатчик – 1 шт.</w:t>
            </w:r>
          </w:p>
          <w:p w:rsidR="00046DD5" w:rsidRPr="00552C8C" w:rsidRDefault="00046DD5" w:rsidP="0023514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Стандарт-титры – 1 уп.</w:t>
            </w:r>
          </w:p>
          <w:p w:rsidR="00046DD5" w:rsidRPr="00552C8C" w:rsidRDefault="00046DD5" w:rsidP="00235148">
            <w:pPr>
              <w:pStyle w:val="Normal1"/>
              <w:spacing w:line="240" w:lineRule="auto"/>
              <w:ind w:firstLine="0"/>
              <w:jc w:val="both"/>
              <w:rPr>
                <w:rFonts w:ascii="GHEA Grapalat" w:hAnsi="GHEA Grapalat"/>
                <w:sz w:val="18"/>
                <w:szCs w:val="18"/>
              </w:rPr>
            </w:pPr>
            <w:r w:rsidRPr="00552C8C">
              <w:rPr>
                <w:rFonts w:ascii="GHEA Grapalat" w:hAnsi="GHEA Grapalat"/>
                <w:sz w:val="18"/>
                <w:szCs w:val="18"/>
              </w:rPr>
              <w:t>Сетевой адаптер – 1 шт.</w:t>
            </w:r>
          </w:p>
          <w:p w:rsidR="00046DD5" w:rsidRPr="00B138F3" w:rsidRDefault="00046DD5" w:rsidP="0098186B">
            <w:pPr>
              <w:widowControl w:val="0"/>
              <w:rPr>
                <w:rFonts w:ascii="GHEA Grapalat" w:hAnsi="GHEA Grapalat"/>
                <w:sz w:val="16"/>
                <w:szCs w:val="16"/>
              </w:rPr>
            </w:pPr>
            <w:r w:rsidRPr="002C46CF">
              <w:rPr>
                <w:rFonts w:ascii="GHEA Grapalat" w:hAnsi="GHEA Grapalat"/>
                <w:snapToGrid w:val="0"/>
                <w:sz w:val="18"/>
                <w:szCs w:val="18"/>
              </w:rPr>
              <w:t>Гарантийный срок 12 месяцев</w:t>
            </w:r>
            <w:r w:rsidRPr="00B138F3">
              <w:rPr>
                <w:rFonts w:ascii="GHEA Grapalat" w:hAnsi="GHEA Grapalat"/>
                <w:sz w:val="16"/>
                <w:szCs w:val="16"/>
              </w:rPr>
              <w:t xml:space="preserve"> </w:t>
            </w:r>
          </w:p>
        </w:tc>
        <w:tc>
          <w:tcPr>
            <w:tcW w:w="992" w:type="dxa"/>
          </w:tcPr>
          <w:p w:rsidR="00046DD5" w:rsidRPr="00046DD5" w:rsidRDefault="00046DD5" w:rsidP="00B46D58">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275" w:type="dxa"/>
          </w:tcPr>
          <w:p w:rsidR="00046DD5" w:rsidRPr="00B138F3" w:rsidRDefault="00046DD5" w:rsidP="00B46D58">
            <w:pPr>
              <w:widowControl w:val="0"/>
              <w:jc w:val="center"/>
              <w:rPr>
                <w:rFonts w:ascii="GHEA Grapalat" w:hAnsi="GHEA Grapalat"/>
                <w:sz w:val="16"/>
                <w:szCs w:val="16"/>
              </w:rPr>
            </w:pPr>
          </w:p>
        </w:tc>
        <w:tc>
          <w:tcPr>
            <w:tcW w:w="864" w:type="dxa"/>
            <w:gridSpan w:val="2"/>
          </w:tcPr>
          <w:p w:rsidR="00046DD5" w:rsidRPr="00B138F3" w:rsidRDefault="00046DD5" w:rsidP="00B46D58">
            <w:pPr>
              <w:widowControl w:val="0"/>
              <w:jc w:val="center"/>
              <w:rPr>
                <w:rFonts w:ascii="GHEA Grapalat" w:hAnsi="GHEA Grapalat"/>
                <w:sz w:val="16"/>
                <w:szCs w:val="16"/>
              </w:rPr>
            </w:pPr>
          </w:p>
        </w:tc>
        <w:tc>
          <w:tcPr>
            <w:tcW w:w="696" w:type="dxa"/>
          </w:tcPr>
          <w:p w:rsidR="00046DD5" w:rsidRPr="00046DD5" w:rsidRDefault="00046DD5"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1098" w:type="dxa"/>
          </w:tcPr>
          <w:p w:rsidR="00046DD5" w:rsidRPr="00552C8C" w:rsidRDefault="00046DD5" w:rsidP="000D3A58">
            <w:pPr>
              <w:widowControl w:val="0"/>
              <w:jc w:val="center"/>
              <w:rPr>
                <w:rFonts w:ascii="GHEA Grapalat" w:hAnsi="GHEA Grapalat"/>
                <w:sz w:val="18"/>
                <w:szCs w:val="18"/>
              </w:rPr>
            </w:pPr>
            <w:r w:rsidRPr="00552C8C">
              <w:rPr>
                <w:rFonts w:ascii="GHEA Grapalat" w:hAnsi="GHEA Grapalat"/>
                <w:sz w:val="18"/>
                <w:szCs w:val="18"/>
              </w:rPr>
              <w:t>г.Ереван, пр. Маршала Баграмяна, 24а</w:t>
            </w:r>
          </w:p>
        </w:tc>
        <w:tc>
          <w:tcPr>
            <w:tcW w:w="1028" w:type="dxa"/>
          </w:tcPr>
          <w:p w:rsidR="00046DD5" w:rsidRPr="00F10351" w:rsidRDefault="00046DD5" w:rsidP="000D3A58">
            <w:pPr>
              <w:widowControl w:val="0"/>
              <w:jc w:val="center"/>
              <w:rPr>
                <w:rFonts w:ascii="GHEA Grapalat" w:hAnsi="GHEA Grapalat"/>
                <w:sz w:val="16"/>
                <w:szCs w:val="16"/>
                <w:lang w:val="en-US"/>
              </w:rPr>
            </w:pPr>
            <w:r>
              <w:rPr>
                <w:rFonts w:ascii="GHEA Grapalat" w:hAnsi="GHEA Grapalat"/>
                <w:sz w:val="16"/>
                <w:szCs w:val="16"/>
                <w:lang w:val="en-US"/>
              </w:rPr>
              <w:t>1</w:t>
            </w:r>
          </w:p>
        </w:tc>
        <w:tc>
          <w:tcPr>
            <w:tcW w:w="1077" w:type="dxa"/>
          </w:tcPr>
          <w:p w:rsidR="00046DD5" w:rsidRPr="00F10351" w:rsidRDefault="00046DD5" w:rsidP="000D3A58">
            <w:pPr>
              <w:widowControl w:val="0"/>
              <w:jc w:val="center"/>
              <w:rPr>
                <w:rFonts w:ascii="GHEA Grapalat" w:hAnsi="GHEA Grapalat"/>
                <w:sz w:val="16"/>
                <w:szCs w:val="16"/>
                <w:lang w:val="en-US"/>
              </w:rPr>
            </w:pPr>
            <w:r>
              <w:rPr>
                <w:rFonts w:ascii="GHEA Grapalat" w:hAnsi="GHEA Grapalat"/>
                <w:sz w:val="16"/>
                <w:szCs w:val="16"/>
                <w:lang w:val="en-US"/>
              </w:rPr>
              <w:t>До 20.12.2019г.</w:t>
            </w:r>
          </w:p>
        </w:tc>
      </w:tr>
    </w:tbl>
    <w:p w:rsidR="008878BC" w:rsidRPr="008878BC" w:rsidRDefault="008878BC" w:rsidP="00B46D58">
      <w:pPr>
        <w:widowControl w:val="0"/>
        <w:jc w:val="both"/>
        <w:rPr>
          <w:rStyle w:val="Heading1Char"/>
        </w:rPr>
      </w:pPr>
      <w:r w:rsidRPr="008878BC">
        <w:rPr>
          <w:rStyle w:val="tlid-translation"/>
        </w:rPr>
        <w:t>*</w:t>
      </w:r>
      <w:r>
        <w:rPr>
          <w:rStyle w:val="tlid-translation"/>
        </w:rPr>
        <w:t>В случае ссылок понимать «или эквивалент» в соответствии с пунктом 5 статьи 13 Закона.</w:t>
      </w:r>
      <w:r w:rsidRPr="008878BC">
        <w:rPr>
          <w:rStyle w:val="Heading1Char"/>
        </w:rPr>
        <w:t xml:space="preserve"> </w:t>
      </w:r>
    </w:p>
    <w:p w:rsidR="00F954E8" w:rsidRPr="008878BC" w:rsidRDefault="008878BC" w:rsidP="00B46D58">
      <w:pPr>
        <w:widowControl w:val="0"/>
        <w:jc w:val="both"/>
        <w:rPr>
          <w:rFonts w:ascii="GHEA Grapalat" w:hAnsi="GHEA Grapalat"/>
        </w:rPr>
      </w:pPr>
      <w:r>
        <w:rPr>
          <w:rStyle w:val="tlid-translation"/>
        </w:rPr>
        <w:t>*</w:t>
      </w:r>
      <w:r w:rsidRPr="008878BC">
        <w:rPr>
          <w:rStyle w:val="tlid-translation"/>
        </w:rPr>
        <w:t>*</w:t>
      </w:r>
      <w:r>
        <w:rPr>
          <w:rStyle w:val="tlid-translation"/>
        </w:rPr>
        <w:t xml:space="preserve"> Товар должен быть новым, неиспользованным. Отгрузка должна быть осуществлена поставщиком.</w:t>
      </w:r>
    </w:p>
    <w:p w:rsidR="008878BC" w:rsidRPr="008878BC" w:rsidRDefault="008878BC"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672"/>
        <w:gridCol w:w="1316"/>
        <w:gridCol w:w="760"/>
        <w:gridCol w:w="476"/>
        <w:gridCol w:w="896"/>
        <w:gridCol w:w="830"/>
        <w:gridCol w:w="680"/>
        <w:gridCol w:w="826"/>
        <w:gridCol w:w="530"/>
        <w:gridCol w:w="105"/>
        <w:gridCol w:w="499"/>
        <w:gridCol w:w="687"/>
        <w:gridCol w:w="809"/>
        <w:gridCol w:w="865"/>
        <w:gridCol w:w="843"/>
        <w:gridCol w:w="942"/>
        <w:gridCol w:w="845"/>
        <w:gridCol w:w="776"/>
      </w:tblGrid>
      <w:tr w:rsidR="00B138F3" w:rsidRPr="00B138F3" w:rsidTr="005F0506">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F0506">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33" w:type="dxa"/>
            <w:gridSpan w:val="14"/>
            <w:vAlign w:val="center"/>
          </w:tcPr>
          <w:p w:rsidR="00071D1C" w:rsidRPr="00B138F3" w:rsidRDefault="00071D1C" w:rsidP="00E171F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E171F7" w:rsidRPr="00E171F7">
              <w:rPr>
                <w:rFonts w:ascii="GHEA Grapalat" w:hAnsi="GHEA Grapalat"/>
                <w:sz w:val="16"/>
                <w:szCs w:val="16"/>
              </w:rPr>
              <w:t>19</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7"/>
              <w:t>**</w:t>
            </w:r>
          </w:p>
        </w:tc>
      </w:tr>
      <w:tr w:rsidR="005F0506" w:rsidRPr="00B138F3" w:rsidTr="005F0506">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72" w:type="dxa"/>
          </w:tcPr>
          <w:p w:rsidR="00071D1C" w:rsidRPr="00B138F3" w:rsidRDefault="00071D1C" w:rsidP="00B46D58">
            <w:pPr>
              <w:widowControl w:val="0"/>
              <w:jc w:val="center"/>
              <w:rPr>
                <w:rFonts w:ascii="GHEA Grapalat" w:hAnsi="GHEA Grapalat"/>
                <w:sz w:val="16"/>
                <w:szCs w:val="16"/>
              </w:rPr>
            </w:pPr>
          </w:p>
        </w:tc>
        <w:tc>
          <w:tcPr>
            <w:tcW w:w="2552" w:type="dxa"/>
            <w:gridSpan w:val="3"/>
          </w:tcPr>
          <w:p w:rsidR="00071D1C" w:rsidRPr="00B138F3" w:rsidRDefault="00071D1C" w:rsidP="00B46D58">
            <w:pPr>
              <w:widowControl w:val="0"/>
              <w:jc w:val="center"/>
              <w:rPr>
                <w:rFonts w:ascii="GHEA Grapalat" w:hAnsi="GHEA Grapalat"/>
                <w:sz w:val="16"/>
                <w:szCs w:val="16"/>
              </w:rPr>
            </w:pPr>
          </w:p>
        </w:tc>
        <w:tc>
          <w:tcPr>
            <w:tcW w:w="89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F0506" w:rsidRPr="00B138F3" w:rsidTr="005F0506">
        <w:trPr>
          <w:trHeight w:val="404"/>
          <w:jc w:val="center"/>
        </w:trPr>
        <w:tc>
          <w:tcPr>
            <w:tcW w:w="1548" w:type="dxa"/>
          </w:tcPr>
          <w:p w:rsidR="005F0506" w:rsidRPr="00E171F7" w:rsidRDefault="005F0506"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1672" w:type="dxa"/>
            <w:vAlign w:val="center"/>
          </w:tcPr>
          <w:p w:rsidR="005F0506" w:rsidRPr="00552C8C" w:rsidRDefault="005F0506" w:rsidP="005F0506">
            <w:pPr>
              <w:widowControl w:val="0"/>
              <w:rPr>
                <w:rFonts w:ascii="GHEA Grapalat" w:hAnsi="GHEA Grapalat"/>
                <w:sz w:val="18"/>
                <w:szCs w:val="18"/>
              </w:rPr>
            </w:pPr>
            <w:r w:rsidRPr="00552C8C">
              <w:rPr>
                <w:rFonts w:ascii="GHEA Grapalat" w:hAnsi="GHEA Grapalat" w:cs="Arial"/>
                <w:sz w:val="18"/>
                <w:szCs w:val="18"/>
                <w:lang w:val="hy-AM"/>
              </w:rPr>
              <w:t>38431140</w:t>
            </w:r>
          </w:p>
        </w:tc>
        <w:tc>
          <w:tcPr>
            <w:tcW w:w="2552" w:type="dxa"/>
            <w:gridSpan w:val="3"/>
            <w:vAlign w:val="center"/>
          </w:tcPr>
          <w:p w:rsidR="005F0506" w:rsidRPr="00552C8C" w:rsidRDefault="005F0506" w:rsidP="005F0506">
            <w:pPr>
              <w:spacing w:before="120"/>
              <w:rPr>
                <w:rFonts w:ascii="GHEA Grapalat" w:hAnsi="GHEA Grapalat"/>
                <w:sz w:val="18"/>
                <w:szCs w:val="18"/>
              </w:rPr>
            </w:pPr>
            <w:r w:rsidRPr="00552C8C">
              <w:rPr>
                <w:rFonts w:ascii="GHEA Grapalat" w:hAnsi="GHEA Grapalat" w:cs="Arial"/>
                <w:sz w:val="18"/>
                <w:szCs w:val="18"/>
              </w:rPr>
              <w:t>Анализатор инверсионный вольтамперо-метрический</w:t>
            </w:r>
          </w:p>
        </w:tc>
        <w:tc>
          <w:tcPr>
            <w:tcW w:w="896" w:type="dxa"/>
            <w:vAlign w:val="center"/>
          </w:tcPr>
          <w:p w:rsidR="005F0506" w:rsidRPr="00B138F3" w:rsidRDefault="005F0506" w:rsidP="00B46D58">
            <w:pPr>
              <w:widowControl w:val="0"/>
              <w:jc w:val="center"/>
              <w:rPr>
                <w:rFonts w:ascii="GHEA Grapalat" w:hAnsi="GHEA Grapalat"/>
                <w:sz w:val="16"/>
                <w:szCs w:val="16"/>
              </w:rPr>
            </w:pPr>
            <w:r w:rsidRPr="00B138F3">
              <w:rPr>
                <w:rFonts w:ascii="GHEA Grapalat" w:hAnsi="GHEA Grapalat"/>
                <w:sz w:val="16"/>
                <w:szCs w:val="16"/>
              </w:rPr>
              <w:t>... %</w:t>
            </w:r>
          </w:p>
        </w:tc>
        <w:tc>
          <w:tcPr>
            <w:tcW w:w="830" w:type="dxa"/>
            <w:vAlign w:val="center"/>
          </w:tcPr>
          <w:p w:rsidR="005F0506" w:rsidRPr="00B138F3" w:rsidRDefault="005F0506" w:rsidP="00B46D58">
            <w:pPr>
              <w:widowControl w:val="0"/>
              <w:jc w:val="center"/>
              <w:rPr>
                <w:rFonts w:ascii="GHEA Grapalat" w:hAnsi="GHEA Grapalat"/>
                <w:sz w:val="16"/>
                <w:szCs w:val="16"/>
              </w:rPr>
            </w:pPr>
            <w:r w:rsidRPr="00B138F3">
              <w:rPr>
                <w:rFonts w:ascii="GHEA Grapalat" w:hAnsi="GHEA Grapalat"/>
                <w:sz w:val="16"/>
                <w:szCs w:val="16"/>
              </w:rPr>
              <w:t>... %</w:t>
            </w:r>
          </w:p>
        </w:tc>
        <w:tc>
          <w:tcPr>
            <w:tcW w:w="680"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6"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30"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gridSpan w:val="2"/>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87"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09"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5"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43"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942" w:type="dxa"/>
            <w:vAlign w:val="center"/>
          </w:tcPr>
          <w:p w:rsidR="005F0506" w:rsidRPr="00B138F3" w:rsidRDefault="005F0506"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45" w:type="dxa"/>
            <w:vAlign w:val="center"/>
          </w:tcPr>
          <w:p w:rsidR="005F0506" w:rsidRPr="00B138F3" w:rsidRDefault="005F0506"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76" w:type="dxa"/>
            <w:vAlign w:val="center"/>
          </w:tcPr>
          <w:p w:rsidR="005F0506" w:rsidRPr="00B138F3" w:rsidRDefault="005F0506"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5F0506" w:rsidRPr="00B138F3" w:rsidTr="005F0506">
        <w:trPr>
          <w:trHeight w:val="404"/>
          <w:jc w:val="center"/>
        </w:trPr>
        <w:tc>
          <w:tcPr>
            <w:tcW w:w="1548" w:type="dxa"/>
          </w:tcPr>
          <w:p w:rsidR="005F0506" w:rsidRPr="00E171F7" w:rsidRDefault="005F0506"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1672" w:type="dxa"/>
            <w:vAlign w:val="center"/>
          </w:tcPr>
          <w:p w:rsidR="005F0506" w:rsidRPr="00552C8C" w:rsidRDefault="005F0506" w:rsidP="005F0506">
            <w:pPr>
              <w:pStyle w:val="Normal1"/>
              <w:spacing w:line="240" w:lineRule="auto"/>
              <w:ind w:firstLine="0"/>
              <w:rPr>
                <w:rFonts w:ascii="GHEA Grapalat" w:hAnsi="GHEA Grapalat"/>
                <w:sz w:val="18"/>
                <w:szCs w:val="18"/>
              </w:rPr>
            </w:pPr>
            <w:r w:rsidRPr="00552C8C">
              <w:rPr>
                <w:rFonts w:ascii="GHEA Grapalat" w:hAnsi="GHEA Grapalat"/>
                <w:sz w:val="18"/>
                <w:szCs w:val="18"/>
              </w:rPr>
              <w:t>38411600</w:t>
            </w:r>
          </w:p>
        </w:tc>
        <w:tc>
          <w:tcPr>
            <w:tcW w:w="2552" w:type="dxa"/>
            <w:gridSpan w:val="3"/>
            <w:vAlign w:val="center"/>
          </w:tcPr>
          <w:p w:rsidR="005F0506" w:rsidRPr="000C7278" w:rsidRDefault="005F0506" w:rsidP="005F0506">
            <w:pPr>
              <w:widowControl w:val="0"/>
              <w:rPr>
                <w:rFonts w:ascii="GHEA Grapalat" w:hAnsi="GHEA Grapalat"/>
                <w:sz w:val="18"/>
                <w:szCs w:val="18"/>
              </w:rPr>
            </w:pPr>
            <w:r w:rsidRPr="000C7278">
              <w:rPr>
                <w:rFonts w:ascii="GHEA Grapalat" w:hAnsi="GHEA Grapalat"/>
                <w:sz w:val="18"/>
                <w:szCs w:val="18"/>
              </w:rPr>
              <w:t>Стационарный  /базовый / рН/мВ метр</w:t>
            </w:r>
          </w:p>
        </w:tc>
        <w:tc>
          <w:tcPr>
            <w:tcW w:w="896" w:type="dxa"/>
            <w:vAlign w:val="center"/>
          </w:tcPr>
          <w:p w:rsidR="005F0506" w:rsidRPr="00B138F3" w:rsidRDefault="005F0506" w:rsidP="000D3A58">
            <w:pPr>
              <w:widowControl w:val="0"/>
              <w:jc w:val="center"/>
              <w:rPr>
                <w:rFonts w:ascii="GHEA Grapalat" w:hAnsi="GHEA Grapalat"/>
                <w:sz w:val="16"/>
                <w:szCs w:val="16"/>
              </w:rPr>
            </w:pPr>
            <w:r w:rsidRPr="00B138F3">
              <w:rPr>
                <w:rFonts w:ascii="GHEA Grapalat" w:hAnsi="GHEA Grapalat"/>
                <w:sz w:val="16"/>
                <w:szCs w:val="16"/>
              </w:rPr>
              <w:t>... %</w:t>
            </w:r>
          </w:p>
        </w:tc>
        <w:tc>
          <w:tcPr>
            <w:tcW w:w="830" w:type="dxa"/>
            <w:vAlign w:val="center"/>
          </w:tcPr>
          <w:p w:rsidR="005F0506" w:rsidRPr="00B138F3" w:rsidRDefault="005F0506" w:rsidP="000D3A58">
            <w:pPr>
              <w:widowControl w:val="0"/>
              <w:jc w:val="center"/>
              <w:rPr>
                <w:rFonts w:ascii="GHEA Grapalat" w:hAnsi="GHEA Grapalat"/>
                <w:sz w:val="16"/>
                <w:szCs w:val="16"/>
              </w:rPr>
            </w:pPr>
            <w:r w:rsidRPr="00B138F3">
              <w:rPr>
                <w:rFonts w:ascii="GHEA Grapalat" w:hAnsi="GHEA Grapalat"/>
                <w:sz w:val="16"/>
                <w:szCs w:val="16"/>
              </w:rPr>
              <w:t>... %</w:t>
            </w:r>
          </w:p>
        </w:tc>
        <w:tc>
          <w:tcPr>
            <w:tcW w:w="680"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26"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530"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gridSpan w:val="2"/>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687"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09"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65"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43"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942"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45" w:type="dxa"/>
            <w:vAlign w:val="center"/>
          </w:tcPr>
          <w:p w:rsidR="005F0506" w:rsidRPr="00B138F3" w:rsidRDefault="005F0506" w:rsidP="000D3A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76" w:type="dxa"/>
            <w:vAlign w:val="center"/>
          </w:tcPr>
          <w:p w:rsidR="005F0506" w:rsidRPr="00B138F3" w:rsidRDefault="005F0506" w:rsidP="000D3A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5F0506" w:rsidRPr="00B138F3" w:rsidTr="005F0506">
        <w:trPr>
          <w:trHeight w:val="404"/>
          <w:jc w:val="center"/>
        </w:trPr>
        <w:tc>
          <w:tcPr>
            <w:tcW w:w="1548" w:type="dxa"/>
          </w:tcPr>
          <w:p w:rsidR="005F0506" w:rsidRPr="00E171F7" w:rsidRDefault="005F0506"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1672" w:type="dxa"/>
            <w:vAlign w:val="center"/>
          </w:tcPr>
          <w:p w:rsidR="005F0506" w:rsidRPr="00552C8C" w:rsidRDefault="005F0506" w:rsidP="005F0506">
            <w:pPr>
              <w:pStyle w:val="Normal1"/>
              <w:spacing w:line="240" w:lineRule="auto"/>
              <w:ind w:firstLine="0"/>
              <w:rPr>
                <w:rFonts w:ascii="GHEA Grapalat" w:hAnsi="GHEA Grapalat"/>
                <w:sz w:val="18"/>
                <w:szCs w:val="18"/>
              </w:rPr>
            </w:pPr>
            <w:r w:rsidRPr="00552C8C">
              <w:rPr>
                <w:rFonts w:ascii="GHEA Grapalat" w:hAnsi="GHEA Grapalat"/>
                <w:sz w:val="18"/>
                <w:szCs w:val="18"/>
              </w:rPr>
              <w:t>38411600</w:t>
            </w:r>
          </w:p>
        </w:tc>
        <w:tc>
          <w:tcPr>
            <w:tcW w:w="2552" w:type="dxa"/>
            <w:gridSpan w:val="3"/>
            <w:vAlign w:val="center"/>
          </w:tcPr>
          <w:p w:rsidR="005F0506" w:rsidRPr="00B138F3" w:rsidRDefault="005F0506" w:rsidP="005F0506">
            <w:pPr>
              <w:widowControl w:val="0"/>
              <w:rPr>
                <w:rFonts w:ascii="GHEA Grapalat" w:hAnsi="GHEA Grapalat"/>
                <w:sz w:val="16"/>
                <w:szCs w:val="16"/>
              </w:rPr>
            </w:pPr>
            <w:r w:rsidRPr="00552C8C">
              <w:rPr>
                <w:rFonts w:ascii="GHEA Grapalat" w:hAnsi="GHEA Grapalat"/>
                <w:sz w:val="18"/>
                <w:szCs w:val="18"/>
              </w:rPr>
              <w:t>рН-метр  портативный</w:t>
            </w:r>
          </w:p>
        </w:tc>
        <w:tc>
          <w:tcPr>
            <w:tcW w:w="896" w:type="dxa"/>
            <w:vAlign w:val="center"/>
          </w:tcPr>
          <w:p w:rsidR="005F0506" w:rsidRPr="00B138F3" w:rsidRDefault="005F0506" w:rsidP="000D3A58">
            <w:pPr>
              <w:widowControl w:val="0"/>
              <w:jc w:val="center"/>
              <w:rPr>
                <w:rFonts w:ascii="GHEA Grapalat" w:hAnsi="GHEA Grapalat"/>
                <w:sz w:val="16"/>
                <w:szCs w:val="16"/>
              </w:rPr>
            </w:pPr>
            <w:r w:rsidRPr="00B138F3">
              <w:rPr>
                <w:rFonts w:ascii="GHEA Grapalat" w:hAnsi="GHEA Grapalat"/>
                <w:sz w:val="16"/>
                <w:szCs w:val="16"/>
              </w:rPr>
              <w:t>... %</w:t>
            </w:r>
          </w:p>
        </w:tc>
        <w:tc>
          <w:tcPr>
            <w:tcW w:w="830" w:type="dxa"/>
            <w:vAlign w:val="center"/>
          </w:tcPr>
          <w:p w:rsidR="005F0506" w:rsidRPr="00B138F3" w:rsidRDefault="005F0506" w:rsidP="000D3A58">
            <w:pPr>
              <w:widowControl w:val="0"/>
              <w:jc w:val="center"/>
              <w:rPr>
                <w:rFonts w:ascii="GHEA Grapalat" w:hAnsi="GHEA Grapalat"/>
                <w:sz w:val="16"/>
                <w:szCs w:val="16"/>
              </w:rPr>
            </w:pPr>
            <w:r w:rsidRPr="00B138F3">
              <w:rPr>
                <w:rFonts w:ascii="GHEA Grapalat" w:hAnsi="GHEA Grapalat"/>
                <w:sz w:val="16"/>
                <w:szCs w:val="16"/>
              </w:rPr>
              <w:t>... %</w:t>
            </w:r>
          </w:p>
        </w:tc>
        <w:tc>
          <w:tcPr>
            <w:tcW w:w="680"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26"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530"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gridSpan w:val="2"/>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687"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09"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65"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43"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942" w:type="dxa"/>
            <w:vAlign w:val="center"/>
          </w:tcPr>
          <w:p w:rsidR="005F0506" w:rsidRPr="00B138F3" w:rsidRDefault="005F0506" w:rsidP="000D3A58">
            <w:pPr>
              <w:widowControl w:val="0"/>
              <w:jc w:val="center"/>
              <w:rPr>
                <w:rFonts w:ascii="GHEA Grapalat" w:hAnsi="GHEA Grapalat" w:cs="Arial"/>
                <w:sz w:val="16"/>
                <w:szCs w:val="16"/>
              </w:rPr>
            </w:pPr>
            <w:r w:rsidRPr="00B138F3">
              <w:rPr>
                <w:rFonts w:ascii="GHEA Grapalat" w:hAnsi="GHEA Grapalat"/>
                <w:sz w:val="16"/>
                <w:szCs w:val="16"/>
              </w:rPr>
              <w:t>... %</w:t>
            </w:r>
          </w:p>
        </w:tc>
        <w:tc>
          <w:tcPr>
            <w:tcW w:w="845" w:type="dxa"/>
            <w:vAlign w:val="center"/>
          </w:tcPr>
          <w:p w:rsidR="005F0506" w:rsidRPr="00B138F3" w:rsidRDefault="005F0506" w:rsidP="000D3A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76" w:type="dxa"/>
            <w:vAlign w:val="center"/>
          </w:tcPr>
          <w:p w:rsidR="005F0506" w:rsidRPr="00B138F3" w:rsidRDefault="005F0506" w:rsidP="000D3A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0870A0" w:rsidRPr="00B138F3" w:rsidTr="005F0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8"/>
          <w:wAfter w:w="6266" w:type="dxa"/>
          <w:jc w:val="center"/>
        </w:trPr>
        <w:tc>
          <w:tcPr>
            <w:tcW w:w="4536" w:type="dxa"/>
            <w:gridSpan w:val="3"/>
          </w:tcPr>
          <w:p w:rsidR="000870A0" w:rsidRPr="004C1AD6" w:rsidRDefault="000870A0" w:rsidP="000D3A58">
            <w:pPr>
              <w:widowControl w:val="0"/>
              <w:jc w:val="center"/>
              <w:rPr>
                <w:rFonts w:ascii="GHEA Grapalat" w:hAnsi="GHEA Grapalat" w:cs="Sylfaen"/>
                <w:b/>
                <w:bCs/>
                <w:sz w:val="18"/>
                <w:szCs w:val="18"/>
              </w:rPr>
            </w:pPr>
            <w:r w:rsidRPr="004C1AD6">
              <w:rPr>
                <w:rFonts w:ascii="GHEA Grapalat" w:hAnsi="GHEA Grapalat"/>
                <w:b/>
                <w:sz w:val="18"/>
                <w:szCs w:val="18"/>
              </w:rPr>
              <w:t>ПОКУПАТЕЛЬ</w:t>
            </w:r>
          </w:p>
          <w:p w:rsidR="000870A0" w:rsidRPr="004C1AD6" w:rsidRDefault="000870A0" w:rsidP="000D3A58">
            <w:pPr>
              <w:widowControl w:val="0"/>
              <w:jc w:val="center"/>
              <w:rPr>
                <w:rFonts w:ascii="GHEA Grapalat" w:hAnsi="GHEA Grapalat"/>
                <w:sz w:val="18"/>
                <w:szCs w:val="18"/>
              </w:rPr>
            </w:pPr>
            <w:r w:rsidRPr="004C1AD6">
              <w:rPr>
                <w:rFonts w:ascii="GHEA Grapalat" w:hAnsi="GHEA Grapalat"/>
                <w:sz w:val="18"/>
                <w:szCs w:val="18"/>
              </w:rPr>
              <w:t>_____________________</w:t>
            </w:r>
          </w:p>
          <w:p w:rsidR="000870A0" w:rsidRPr="004C1AD6" w:rsidRDefault="000870A0" w:rsidP="000D3A58">
            <w:pPr>
              <w:widowControl w:val="0"/>
              <w:jc w:val="center"/>
              <w:rPr>
                <w:rFonts w:ascii="GHEA Grapalat" w:hAnsi="GHEA Grapalat"/>
                <w:sz w:val="18"/>
                <w:szCs w:val="18"/>
              </w:rPr>
            </w:pPr>
            <w:r w:rsidRPr="004C1AD6">
              <w:rPr>
                <w:rFonts w:ascii="GHEA Grapalat" w:hAnsi="GHEA Grapalat"/>
                <w:sz w:val="18"/>
                <w:szCs w:val="18"/>
              </w:rPr>
              <w:t>/подпись/</w:t>
            </w:r>
          </w:p>
          <w:p w:rsidR="000870A0" w:rsidRPr="004C1AD6" w:rsidRDefault="000870A0" w:rsidP="000D3A58">
            <w:pPr>
              <w:widowControl w:val="0"/>
              <w:jc w:val="center"/>
              <w:rPr>
                <w:rFonts w:ascii="GHEA Grapalat" w:hAnsi="GHEA Grapalat"/>
                <w:sz w:val="18"/>
                <w:szCs w:val="18"/>
              </w:rPr>
            </w:pPr>
            <w:r w:rsidRPr="004C1AD6">
              <w:rPr>
                <w:rFonts w:ascii="GHEA Grapalat" w:hAnsi="GHEA Grapalat"/>
                <w:sz w:val="18"/>
                <w:szCs w:val="18"/>
              </w:rPr>
              <w:t>М. П.</w:t>
            </w:r>
          </w:p>
        </w:tc>
        <w:tc>
          <w:tcPr>
            <w:tcW w:w="760" w:type="dxa"/>
          </w:tcPr>
          <w:p w:rsidR="000870A0" w:rsidRPr="004C1AD6" w:rsidRDefault="000870A0" w:rsidP="000D3A58">
            <w:pPr>
              <w:widowControl w:val="0"/>
              <w:jc w:val="center"/>
              <w:rPr>
                <w:rFonts w:ascii="GHEA Grapalat" w:hAnsi="GHEA Grapalat"/>
                <w:sz w:val="18"/>
                <w:szCs w:val="18"/>
              </w:rPr>
            </w:pPr>
          </w:p>
        </w:tc>
        <w:tc>
          <w:tcPr>
            <w:tcW w:w="4343" w:type="dxa"/>
            <w:gridSpan w:val="7"/>
          </w:tcPr>
          <w:p w:rsidR="000870A0" w:rsidRPr="004C1AD6" w:rsidRDefault="000870A0" w:rsidP="000D3A58">
            <w:pPr>
              <w:widowControl w:val="0"/>
              <w:jc w:val="center"/>
              <w:rPr>
                <w:rFonts w:ascii="GHEA Grapalat" w:hAnsi="GHEA Grapalat" w:cs="Sylfaen"/>
                <w:b/>
                <w:bCs/>
                <w:sz w:val="18"/>
                <w:szCs w:val="18"/>
              </w:rPr>
            </w:pPr>
            <w:r w:rsidRPr="004C1AD6">
              <w:rPr>
                <w:rFonts w:ascii="GHEA Grapalat" w:hAnsi="GHEA Grapalat"/>
                <w:b/>
                <w:sz w:val="18"/>
                <w:szCs w:val="18"/>
              </w:rPr>
              <w:t>ПРОДАВЕЦ</w:t>
            </w:r>
          </w:p>
          <w:p w:rsidR="000870A0" w:rsidRPr="004C1AD6" w:rsidRDefault="000870A0" w:rsidP="000D3A58">
            <w:pPr>
              <w:widowControl w:val="0"/>
              <w:jc w:val="center"/>
              <w:rPr>
                <w:rFonts w:ascii="GHEA Grapalat" w:hAnsi="GHEA Grapalat"/>
                <w:sz w:val="18"/>
                <w:szCs w:val="18"/>
              </w:rPr>
            </w:pPr>
            <w:r w:rsidRPr="004C1AD6">
              <w:rPr>
                <w:rFonts w:ascii="GHEA Grapalat" w:hAnsi="GHEA Grapalat"/>
                <w:sz w:val="18"/>
                <w:szCs w:val="18"/>
              </w:rPr>
              <w:t>______________________</w:t>
            </w:r>
          </w:p>
          <w:p w:rsidR="000870A0" w:rsidRPr="004C1AD6" w:rsidRDefault="000870A0" w:rsidP="000D3A58">
            <w:pPr>
              <w:widowControl w:val="0"/>
              <w:jc w:val="center"/>
              <w:rPr>
                <w:rFonts w:ascii="GHEA Grapalat" w:hAnsi="GHEA Grapalat"/>
                <w:sz w:val="18"/>
                <w:szCs w:val="18"/>
              </w:rPr>
            </w:pPr>
            <w:r w:rsidRPr="004C1AD6">
              <w:rPr>
                <w:rFonts w:ascii="GHEA Grapalat" w:hAnsi="GHEA Grapalat"/>
                <w:sz w:val="18"/>
                <w:szCs w:val="18"/>
              </w:rPr>
              <w:t>/подпись/</w:t>
            </w:r>
          </w:p>
          <w:p w:rsidR="000870A0" w:rsidRPr="004C1AD6" w:rsidRDefault="000870A0" w:rsidP="000D3A58">
            <w:pPr>
              <w:widowControl w:val="0"/>
              <w:jc w:val="center"/>
              <w:rPr>
                <w:rFonts w:ascii="GHEA Grapalat" w:hAnsi="GHEA Grapalat"/>
                <w:sz w:val="18"/>
                <w:szCs w:val="18"/>
              </w:rPr>
            </w:pPr>
            <w:r w:rsidRPr="004C1AD6">
              <w:rPr>
                <w:rFonts w:ascii="GHEA Grapalat" w:hAnsi="GHEA Grapalat"/>
                <w:sz w:val="18"/>
                <w:szCs w:val="18"/>
              </w:rPr>
              <w:t>М. П.</w:t>
            </w:r>
          </w:p>
        </w:tc>
      </w:tr>
    </w:tbl>
    <w:p w:rsidR="00071D1C" w:rsidRPr="005749EA" w:rsidRDefault="00071D1C" w:rsidP="00B46D58">
      <w:pPr>
        <w:widowControl w:val="0"/>
        <w:spacing w:after="160"/>
        <w:rPr>
          <w:rFonts w:ascii="GHEA Grapalat" w:hAnsi="GHEA Grapalat"/>
          <w:lang w:val="en-US"/>
        </w:rPr>
        <w:sectPr w:rsidR="00071D1C" w:rsidRPr="005749EA"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5749EA">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5749EA" w:rsidRDefault="0038400D" w:rsidP="00B46D58">
      <w:pPr>
        <w:widowControl w:val="0"/>
        <w:ind w:firstLine="567"/>
        <w:jc w:val="both"/>
        <w:rPr>
          <w:rFonts w:ascii="GHEA Grapalat" w:hAnsi="GHEA Grapalat"/>
          <w:iCs/>
          <w:snapToGrid w:val="0"/>
          <w:sz w:val="20"/>
          <w:szCs w:val="20"/>
        </w:rPr>
      </w:pPr>
      <w:r w:rsidRPr="005749EA">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5749EA">
        <w:rPr>
          <w:rFonts w:ascii="GHEA Grapalat" w:hAnsi="GHEA Grapalat"/>
          <w:sz w:val="20"/>
          <w:szCs w:val="20"/>
        </w:rPr>
        <w:t>являются составляющей частью настоящего Акта и прилагаются.</w:t>
      </w:r>
    </w:p>
    <w:p w:rsidR="0038400D" w:rsidRPr="00B138F3" w:rsidRDefault="0038400D" w:rsidP="00B46D5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805" w:rsidRDefault="00573805">
      <w:r>
        <w:separator/>
      </w:r>
    </w:p>
  </w:endnote>
  <w:endnote w:type="continuationSeparator" w:id="0">
    <w:p w:rsidR="00573805" w:rsidRDefault="00573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573805" w:rsidRPr="00C861E9" w:rsidRDefault="0057380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805" w:rsidRDefault="00573805">
      <w:r>
        <w:separator/>
      </w:r>
    </w:p>
  </w:footnote>
  <w:footnote w:type="continuationSeparator" w:id="0">
    <w:p w:rsidR="00573805" w:rsidRDefault="00573805">
      <w:r>
        <w:continuationSeparator/>
      </w:r>
    </w:p>
  </w:footnote>
  <w:footnote w:id="1">
    <w:p w:rsidR="00573805" w:rsidRPr="00CD6B60" w:rsidRDefault="0057380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73805" w:rsidRPr="00CD6B60" w:rsidRDefault="0057380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73805" w:rsidRPr="00CD6B60" w:rsidRDefault="0057380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73805" w:rsidRPr="00CD6B60" w:rsidRDefault="0057380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573805" w:rsidRPr="0049623A" w:rsidDel="00932115" w:rsidRDefault="00573805"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rsidR="00573805" w:rsidRPr="008842CE" w:rsidRDefault="0057380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73805" w:rsidRPr="000811C1" w:rsidRDefault="00573805">
      <w:pPr>
        <w:pStyle w:val="FootnoteText"/>
        <w:rPr>
          <w:lang w:val="af-ZA"/>
        </w:rPr>
      </w:pPr>
    </w:p>
  </w:footnote>
  <w:footnote w:id="4">
    <w:p w:rsidR="00573805" w:rsidRPr="00511966" w:rsidRDefault="00573805"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5">
    <w:p w:rsidR="00573805" w:rsidRPr="008E4439" w:rsidRDefault="0057380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73805" w:rsidRPr="000811C1" w:rsidRDefault="00573805" w:rsidP="0027573B">
      <w:pPr>
        <w:pStyle w:val="FootnoteText"/>
        <w:rPr>
          <w:rFonts w:ascii="Sylfaen" w:hAnsi="Sylfaen"/>
          <w:sz w:val="18"/>
          <w:szCs w:val="18"/>
        </w:rPr>
      </w:pPr>
    </w:p>
  </w:footnote>
  <w:footnote w:id="6">
    <w:p w:rsidR="00573805" w:rsidRPr="00A31673" w:rsidRDefault="0057380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573805" w:rsidRPr="00D3436F" w:rsidRDefault="0057380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573805" w:rsidRPr="00D3436F" w:rsidRDefault="00573805">
      <w:pPr>
        <w:pStyle w:val="FootnoteText"/>
        <w:rPr>
          <w:lang w:val="es-ES"/>
        </w:rPr>
      </w:pPr>
    </w:p>
  </w:footnote>
  <w:footnote w:id="8">
    <w:p w:rsidR="00573805" w:rsidRPr="00D3436F" w:rsidRDefault="0057380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9">
    <w:p w:rsidR="00573805" w:rsidRPr="008842CE" w:rsidRDefault="0057380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73805" w:rsidRPr="00E85250" w:rsidRDefault="00573805" w:rsidP="00D90640">
      <w:pPr>
        <w:widowControl w:val="0"/>
        <w:spacing w:after="160" w:line="360" w:lineRule="auto"/>
        <w:ind w:firstLine="709"/>
        <w:jc w:val="both"/>
        <w:rPr>
          <w:rFonts w:ascii="GHEA Grapalat" w:hAnsi="GHEA Grapalat"/>
          <w:lang w:val="hy-AM"/>
        </w:rPr>
      </w:pPr>
    </w:p>
    <w:p w:rsidR="00573805" w:rsidRPr="00D3436F" w:rsidRDefault="00573805">
      <w:pPr>
        <w:pStyle w:val="FootnoteText"/>
        <w:rPr>
          <w:lang w:val="hy-AM"/>
        </w:rPr>
      </w:pPr>
    </w:p>
  </w:footnote>
  <w:footnote w:id="10">
    <w:p w:rsidR="00573805" w:rsidRPr="00402BC3" w:rsidRDefault="0057380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73805" w:rsidRPr="00552088" w:rsidRDefault="0057380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73805" w:rsidRPr="00D3436F" w:rsidRDefault="00573805">
      <w:pPr>
        <w:pStyle w:val="FootnoteText"/>
        <w:rPr>
          <w:lang w:val="hy-AM"/>
        </w:rPr>
      </w:pPr>
    </w:p>
  </w:footnote>
  <w:footnote w:id="11">
    <w:p w:rsidR="00573805" w:rsidRPr="008842CE" w:rsidRDefault="0057380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73805" w:rsidRPr="00D3436F" w:rsidRDefault="00573805">
      <w:pPr>
        <w:pStyle w:val="FootnoteText"/>
        <w:rPr>
          <w:lang w:val="hy-AM"/>
        </w:rPr>
      </w:pPr>
    </w:p>
  </w:footnote>
  <w:footnote w:id="12">
    <w:p w:rsidR="00573805" w:rsidRPr="00D3436F" w:rsidRDefault="0057380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573805" w:rsidRPr="008842CE" w:rsidRDefault="0057380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73805" w:rsidRPr="00D3436F" w:rsidRDefault="00573805">
      <w:pPr>
        <w:pStyle w:val="FootnoteText"/>
        <w:rPr>
          <w:lang w:val="hy-AM"/>
        </w:rPr>
      </w:pPr>
    </w:p>
  </w:footnote>
  <w:footnote w:id="14">
    <w:p w:rsidR="00573805" w:rsidRPr="003854BD" w:rsidRDefault="00573805" w:rsidP="008842CE">
      <w:pPr>
        <w:pStyle w:val="FootnoteText"/>
        <w:widowControl w:val="0"/>
        <w:jc w:val="both"/>
        <w:rPr>
          <w:rFonts w:ascii="GHEA Grapalat" w:hAnsi="GHEA Grapalat"/>
          <w:i/>
          <w:sz w:val="16"/>
          <w:szCs w:val="16"/>
        </w:rPr>
      </w:pPr>
      <w:r w:rsidRPr="00E861BF">
        <w:rPr>
          <w:rFonts w:ascii="GHEA Grapalat" w:hAnsi="GHEA Grapalat"/>
          <w:i/>
        </w:rPr>
        <w:t xml:space="preserve">* </w:t>
      </w:r>
      <w:r w:rsidRPr="003854BD">
        <w:rPr>
          <w:rFonts w:ascii="GHEA Grapalat" w:hAnsi="GHEA Grapalat"/>
          <w:i/>
          <w:sz w:val="16"/>
          <w:szCs w:val="16"/>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5">
    <w:p w:rsidR="00573805" w:rsidRPr="003854BD" w:rsidRDefault="00573805" w:rsidP="00B64ECA">
      <w:pPr>
        <w:pStyle w:val="FootnoteText"/>
        <w:widowControl w:val="0"/>
        <w:jc w:val="both"/>
        <w:rPr>
          <w:rFonts w:ascii="GHEA Grapalat" w:hAnsi="GHEA Grapalat"/>
          <w:i/>
          <w:sz w:val="16"/>
          <w:szCs w:val="16"/>
        </w:rPr>
      </w:pPr>
      <w:r w:rsidRPr="003854BD">
        <w:rPr>
          <w:rFonts w:ascii="GHEA Grapalat" w:hAnsi="GHEA Grapalat"/>
          <w:i/>
          <w:sz w:val="16"/>
          <w:szCs w:val="16"/>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573805" w:rsidRPr="003854BD" w:rsidRDefault="00573805" w:rsidP="00B64ECA">
      <w:pPr>
        <w:pStyle w:val="FootnoteText"/>
        <w:widowControl w:val="0"/>
        <w:jc w:val="both"/>
        <w:rPr>
          <w:rFonts w:ascii="GHEA Grapalat" w:hAnsi="GHEA Grapalat"/>
          <w:i/>
          <w:sz w:val="16"/>
          <w:szCs w:val="16"/>
        </w:rPr>
      </w:pPr>
      <w:r w:rsidRPr="003854BD">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rsidR="00573805" w:rsidRPr="008842CE" w:rsidRDefault="0057380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573805" w:rsidRPr="008842CE" w:rsidRDefault="0057380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BAB"/>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1E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926"/>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D5"/>
    <w:rsid w:val="000473EF"/>
    <w:rsid w:val="00051490"/>
    <w:rsid w:val="00051B7F"/>
    <w:rsid w:val="00052084"/>
    <w:rsid w:val="00052D2C"/>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6A"/>
    <w:rsid w:val="00065C3B"/>
    <w:rsid w:val="00066E3C"/>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01C"/>
    <w:rsid w:val="000811C1"/>
    <w:rsid w:val="000822C1"/>
    <w:rsid w:val="00082ADC"/>
    <w:rsid w:val="00082DE0"/>
    <w:rsid w:val="00083558"/>
    <w:rsid w:val="000845F6"/>
    <w:rsid w:val="00084B51"/>
    <w:rsid w:val="00085931"/>
    <w:rsid w:val="000870A0"/>
    <w:rsid w:val="000878DB"/>
    <w:rsid w:val="00087A30"/>
    <w:rsid w:val="00090699"/>
    <w:rsid w:val="000911CA"/>
    <w:rsid w:val="00092D0A"/>
    <w:rsid w:val="0009380C"/>
    <w:rsid w:val="0009449B"/>
    <w:rsid w:val="000946A3"/>
    <w:rsid w:val="00094F5C"/>
    <w:rsid w:val="00095885"/>
    <w:rsid w:val="00095EB1"/>
    <w:rsid w:val="00095F66"/>
    <w:rsid w:val="000964F1"/>
    <w:rsid w:val="00096865"/>
    <w:rsid w:val="00096B2C"/>
    <w:rsid w:val="00097399"/>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C7278"/>
    <w:rsid w:val="000D07E4"/>
    <w:rsid w:val="000D10F1"/>
    <w:rsid w:val="000D16B6"/>
    <w:rsid w:val="000D1BED"/>
    <w:rsid w:val="000D2527"/>
    <w:rsid w:val="000D2D8A"/>
    <w:rsid w:val="000D3188"/>
    <w:rsid w:val="000D34C8"/>
    <w:rsid w:val="000D3A5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6623"/>
    <w:rsid w:val="000E6C8D"/>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73F"/>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9A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9C"/>
    <w:rsid w:val="001926B2"/>
    <w:rsid w:val="00192A1C"/>
    <w:rsid w:val="001932A7"/>
    <w:rsid w:val="00193871"/>
    <w:rsid w:val="00194598"/>
    <w:rsid w:val="00195F24"/>
    <w:rsid w:val="00196487"/>
    <w:rsid w:val="00196F14"/>
    <w:rsid w:val="001A0489"/>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6D15"/>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B5F"/>
    <w:rsid w:val="00220C7C"/>
    <w:rsid w:val="002218FE"/>
    <w:rsid w:val="00221C7B"/>
    <w:rsid w:val="0022247D"/>
    <w:rsid w:val="002240AB"/>
    <w:rsid w:val="002250D8"/>
    <w:rsid w:val="0022515E"/>
    <w:rsid w:val="002252CD"/>
    <w:rsid w:val="00226412"/>
    <w:rsid w:val="00226DBB"/>
    <w:rsid w:val="002273AD"/>
    <w:rsid w:val="002276AF"/>
    <w:rsid w:val="0022770A"/>
    <w:rsid w:val="00227C9F"/>
    <w:rsid w:val="00230B12"/>
    <w:rsid w:val="00230C8F"/>
    <w:rsid w:val="00232FE2"/>
    <w:rsid w:val="00233B5F"/>
    <w:rsid w:val="00233BB7"/>
    <w:rsid w:val="00235148"/>
    <w:rsid w:val="00235549"/>
    <w:rsid w:val="0023571C"/>
    <w:rsid w:val="00235D56"/>
    <w:rsid w:val="00235DAA"/>
    <w:rsid w:val="00236730"/>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356"/>
    <w:rsid w:val="00257773"/>
    <w:rsid w:val="00257C95"/>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DEA"/>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F08"/>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6CF"/>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05"/>
    <w:rsid w:val="00301EBE"/>
    <w:rsid w:val="00303732"/>
    <w:rsid w:val="003041A8"/>
    <w:rsid w:val="00304237"/>
    <w:rsid w:val="00304436"/>
    <w:rsid w:val="00304D64"/>
    <w:rsid w:val="003053EF"/>
    <w:rsid w:val="00305944"/>
    <w:rsid w:val="00305E59"/>
    <w:rsid w:val="00305F6D"/>
    <w:rsid w:val="003064D4"/>
    <w:rsid w:val="003065C4"/>
    <w:rsid w:val="00306C33"/>
    <w:rsid w:val="00307EBB"/>
    <w:rsid w:val="00307F3C"/>
    <w:rsid w:val="00310192"/>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5D38"/>
    <w:rsid w:val="00326507"/>
    <w:rsid w:val="003267C8"/>
    <w:rsid w:val="00327436"/>
    <w:rsid w:val="0033124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235"/>
    <w:rsid w:val="003529EA"/>
    <w:rsid w:val="00352B29"/>
    <w:rsid w:val="00352DB8"/>
    <w:rsid w:val="0035482E"/>
    <w:rsid w:val="00354AEF"/>
    <w:rsid w:val="0035555B"/>
    <w:rsid w:val="00355B51"/>
    <w:rsid w:val="0035631F"/>
    <w:rsid w:val="00356463"/>
    <w:rsid w:val="00357246"/>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743"/>
    <w:rsid w:val="00382B60"/>
    <w:rsid w:val="0038317B"/>
    <w:rsid w:val="00383467"/>
    <w:rsid w:val="0038400D"/>
    <w:rsid w:val="0038438D"/>
    <w:rsid w:val="0038517B"/>
    <w:rsid w:val="003854BD"/>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686"/>
    <w:rsid w:val="003A1EBB"/>
    <w:rsid w:val="003A2BE0"/>
    <w:rsid w:val="003A2D11"/>
    <w:rsid w:val="003A39AC"/>
    <w:rsid w:val="003A5049"/>
    <w:rsid w:val="003A5533"/>
    <w:rsid w:val="003A62A4"/>
    <w:rsid w:val="003A645E"/>
    <w:rsid w:val="003A6791"/>
    <w:rsid w:val="003A734A"/>
    <w:rsid w:val="003B0D6E"/>
    <w:rsid w:val="003B16A2"/>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B7F0E"/>
    <w:rsid w:val="003C09CC"/>
    <w:rsid w:val="003C11FC"/>
    <w:rsid w:val="003C1322"/>
    <w:rsid w:val="003C14BE"/>
    <w:rsid w:val="003C202C"/>
    <w:rsid w:val="003C29C6"/>
    <w:rsid w:val="003C2B7E"/>
    <w:rsid w:val="003C2BAE"/>
    <w:rsid w:val="003C2BDB"/>
    <w:rsid w:val="003C2BDC"/>
    <w:rsid w:val="003C3660"/>
    <w:rsid w:val="003C3E7A"/>
    <w:rsid w:val="003C3E91"/>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4979"/>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569"/>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1EC"/>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3F9"/>
    <w:rsid w:val="0044556F"/>
    <w:rsid w:val="0044660E"/>
    <w:rsid w:val="00447808"/>
    <w:rsid w:val="00447B76"/>
    <w:rsid w:val="00447FFD"/>
    <w:rsid w:val="004504F0"/>
    <w:rsid w:val="00450C30"/>
    <w:rsid w:val="004521BB"/>
    <w:rsid w:val="00452896"/>
    <w:rsid w:val="00453EA7"/>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54F"/>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46E8"/>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D92"/>
    <w:rsid w:val="005020A2"/>
    <w:rsid w:val="00502397"/>
    <w:rsid w:val="005024D2"/>
    <w:rsid w:val="00503288"/>
    <w:rsid w:val="00503BFB"/>
    <w:rsid w:val="00504133"/>
    <w:rsid w:val="0050550F"/>
    <w:rsid w:val="005066AC"/>
    <w:rsid w:val="00506832"/>
    <w:rsid w:val="00507FEA"/>
    <w:rsid w:val="00510110"/>
    <w:rsid w:val="00510176"/>
    <w:rsid w:val="005106CC"/>
    <w:rsid w:val="00510A1A"/>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17D00"/>
    <w:rsid w:val="00520445"/>
    <w:rsid w:val="0052057E"/>
    <w:rsid w:val="00520BDB"/>
    <w:rsid w:val="00520F57"/>
    <w:rsid w:val="005215E3"/>
    <w:rsid w:val="005216EB"/>
    <w:rsid w:val="00521B22"/>
    <w:rsid w:val="00521B59"/>
    <w:rsid w:val="00521BD4"/>
    <w:rsid w:val="0052302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3B5"/>
    <w:rsid w:val="00553DFD"/>
    <w:rsid w:val="005544AC"/>
    <w:rsid w:val="0055623A"/>
    <w:rsid w:val="005563D9"/>
    <w:rsid w:val="00556C29"/>
    <w:rsid w:val="00557E3D"/>
    <w:rsid w:val="00561AD9"/>
    <w:rsid w:val="00562EB1"/>
    <w:rsid w:val="0056331A"/>
    <w:rsid w:val="005639B0"/>
    <w:rsid w:val="005646FC"/>
    <w:rsid w:val="0056625A"/>
    <w:rsid w:val="00567040"/>
    <w:rsid w:val="00567893"/>
    <w:rsid w:val="005700F1"/>
    <w:rsid w:val="005716B8"/>
    <w:rsid w:val="00571702"/>
    <w:rsid w:val="00571F29"/>
    <w:rsid w:val="00573805"/>
    <w:rsid w:val="005739AB"/>
    <w:rsid w:val="005744FC"/>
    <w:rsid w:val="005749EA"/>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CC6"/>
    <w:rsid w:val="005E0E50"/>
    <w:rsid w:val="005E1F72"/>
    <w:rsid w:val="005E24FD"/>
    <w:rsid w:val="005E2F4D"/>
    <w:rsid w:val="005E2FA5"/>
    <w:rsid w:val="005E3501"/>
    <w:rsid w:val="005E3FC4"/>
    <w:rsid w:val="005E4C8D"/>
    <w:rsid w:val="005E52ED"/>
    <w:rsid w:val="005E573E"/>
    <w:rsid w:val="005E6606"/>
    <w:rsid w:val="005E693E"/>
    <w:rsid w:val="005E6D42"/>
    <w:rsid w:val="005F0506"/>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1F0"/>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B68"/>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2A56"/>
    <w:rsid w:val="007032AC"/>
    <w:rsid w:val="007035C9"/>
    <w:rsid w:val="00704898"/>
    <w:rsid w:val="00705492"/>
    <w:rsid w:val="00705706"/>
    <w:rsid w:val="007072C5"/>
    <w:rsid w:val="0070731F"/>
    <w:rsid w:val="00707B86"/>
    <w:rsid w:val="00712311"/>
    <w:rsid w:val="007127D0"/>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3898"/>
    <w:rsid w:val="00733E43"/>
    <w:rsid w:val="00735365"/>
    <w:rsid w:val="00736959"/>
    <w:rsid w:val="00736A43"/>
    <w:rsid w:val="00737986"/>
    <w:rsid w:val="00737B2F"/>
    <w:rsid w:val="00737D8E"/>
    <w:rsid w:val="00740919"/>
    <w:rsid w:val="00740EF5"/>
    <w:rsid w:val="00741ACC"/>
    <w:rsid w:val="00741D11"/>
    <w:rsid w:val="007423E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4C15"/>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7CF"/>
    <w:rsid w:val="007B6811"/>
    <w:rsid w:val="007B6D84"/>
    <w:rsid w:val="007C0479"/>
    <w:rsid w:val="007C081F"/>
    <w:rsid w:val="007C0837"/>
    <w:rsid w:val="007C13B3"/>
    <w:rsid w:val="007C15C5"/>
    <w:rsid w:val="007C1825"/>
    <w:rsid w:val="007C1D08"/>
    <w:rsid w:val="007C274E"/>
    <w:rsid w:val="007C2EE2"/>
    <w:rsid w:val="007C3C9A"/>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708"/>
    <w:rsid w:val="007D2B56"/>
    <w:rsid w:val="007D3E45"/>
    <w:rsid w:val="007D4017"/>
    <w:rsid w:val="007D4470"/>
    <w:rsid w:val="007D4E09"/>
    <w:rsid w:val="007D678B"/>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088D"/>
    <w:rsid w:val="007F12DE"/>
    <w:rsid w:val="007F1314"/>
    <w:rsid w:val="007F281F"/>
    <w:rsid w:val="007F503F"/>
    <w:rsid w:val="007F5A5F"/>
    <w:rsid w:val="007F6722"/>
    <w:rsid w:val="007F75B5"/>
    <w:rsid w:val="007F7CF7"/>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B6C"/>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4EA"/>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8BC"/>
    <w:rsid w:val="00890F86"/>
    <w:rsid w:val="008916DE"/>
    <w:rsid w:val="00892068"/>
    <w:rsid w:val="008920F8"/>
    <w:rsid w:val="00892B95"/>
    <w:rsid w:val="00893487"/>
    <w:rsid w:val="008937EA"/>
    <w:rsid w:val="00893F09"/>
    <w:rsid w:val="00895E05"/>
    <w:rsid w:val="00895E2E"/>
    <w:rsid w:val="00895E91"/>
    <w:rsid w:val="00896212"/>
    <w:rsid w:val="0089622B"/>
    <w:rsid w:val="00896485"/>
    <w:rsid w:val="00896AAF"/>
    <w:rsid w:val="00897EBC"/>
    <w:rsid w:val="008A0AF2"/>
    <w:rsid w:val="008A120F"/>
    <w:rsid w:val="008A1E8D"/>
    <w:rsid w:val="008A24FA"/>
    <w:rsid w:val="008A3366"/>
    <w:rsid w:val="008A345D"/>
    <w:rsid w:val="008A3C60"/>
    <w:rsid w:val="008A44DE"/>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47F"/>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1432"/>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6EF3"/>
    <w:rsid w:val="009771B9"/>
    <w:rsid w:val="009775DB"/>
    <w:rsid w:val="00981214"/>
    <w:rsid w:val="009813C4"/>
    <w:rsid w:val="00981540"/>
    <w:rsid w:val="0098186B"/>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6876"/>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1F60"/>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7C2"/>
    <w:rsid w:val="00A10D1E"/>
    <w:rsid w:val="00A10D1F"/>
    <w:rsid w:val="00A112E2"/>
    <w:rsid w:val="00A11E49"/>
    <w:rsid w:val="00A11F49"/>
    <w:rsid w:val="00A1275F"/>
    <w:rsid w:val="00A12A5E"/>
    <w:rsid w:val="00A12C95"/>
    <w:rsid w:val="00A134CC"/>
    <w:rsid w:val="00A14672"/>
    <w:rsid w:val="00A14685"/>
    <w:rsid w:val="00A1477A"/>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E9B"/>
    <w:rsid w:val="00A27FAF"/>
    <w:rsid w:val="00A3062D"/>
    <w:rsid w:val="00A3083E"/>
    <w:rsid w:val="00A30B3F"/>
    <w:rsid w:val="00A30BE3"/>
    <w:rsid w:val="00A3125E"/>
    <w:rsid w:val="00A31442"/>
    <w:rsid w:val="00A31673"/>
    <w:rsid w:val="00A31DCA"/>
    <w:rsid w:val="00A31F51"/>
    <w:rsid w:val="00A32D42"/>
    <w:rsid w:val="00A33444"/>
    <w:rsid w:val="00A34587"/>
    <w:rsid w:val="00A34DFE"/>
    <w:rsid w:val="00A35FB1"/>
    <w:rsid w:val="00A36591"/>
    <w:rsid w:val="00A37070"/>
    <w:rsid w:val="00A37897"/>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47413"/>
    <w:rsid w:val="00A5050E"/>
    <w:rsid w:val="00A50C53"/>
    <w:rsid w:val="00A51D7C"/>
    <w:rsid w:val="00A52061"/>
    <w:rsid w:val="00A524AC"/>
    <w:rsid w:val="00A530B3"/>
    <w:rsid w:val="00A5512C"/>
    <w:rsid w:val="00A55E59"/>
    <w:rsid w:val="00A55FEE"/>
    <w:rsid w:val="00A56536"/>
    <w:rsid w:val="00A572D8"/>
    <w:rsid w:val="00A60A3C"/>
    <w:rsid w:val="00A60D60"/>
    <w:rsid w:val="00A61746"/>
    <w:rsid w:val="00A619F2"/>
    <w:rsid w:val="00A62326"/>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5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A03"/>
    <w:rsid w:val="00AD0BEB"/>
    <w:rsid w:val="00AD1BFE"/>
    <w:rsid w:val="00AD2081"/>
    <w:rsid w:val="00AD305B"/>
    <w:rsid w:val="00AD34C9"/>
    <w:rsid w:val="00AD522C"/>
    <w:rsid w:val="00AD5BB2"/>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4A17"/>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EA"/>
    <w:rsid w:val="00B351F5"/>
    <w:rsid w:val="00B3612B"/>
    <w:rsid w:val="00B36765"/>
    <w:rsid w:val="00B369D8"/>
    <w:rsid w:val="00B37250"/>
    <w:rsid w:val="00B40233"/>
    <w:rsid w:val="00B413A8"/>
    <w:rsid w:val="00B425F0"/>
    <w:rsid w:val="00B42FE3"/>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1AEC"/>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4ABE"/>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379C2"/>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AB3"/>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027"/>
    <w:rsid w:val="00D03331"/>
    <w:rsid w:val="00D03E7C"/>
    <w:rsid w:val="00D03F7C"/>
    <w:rsid w:val="00D043C1"/>
    <w:rsid w:val="00D043FA"/>
    <w:rsid w:val="00D04575"/>
    <w:rsid w:val="00D048EE"/>
    <w:rsid w:val="00D04B17"/>
    <w:rsid w:val="00D04BAA"/>
    <w:rsid w:val="00D0532E"/>
    <w:rsid w:val="00D05A4D"/>
    <w:rsid w:val="00D0677B"/>
    <w:rsid w:val="00D06AAC"/>
    <w:rsid w:val="00D07367"/>
    <w:rsid w:val="00D10298"/>
    <w:rsid w:val="00D104E6"/>
    <w:rsid w:val="00D1089C"/>
    <w:rsid w:val="00D11611"/>
    <w:rsid w:val="00D132BC"/>
    <w:rsid w:val="00D13662"/>
    <w:rsid w:val="00D139F4"/>
    <w:rsid w:val="00D13E20"/>
    <w:rsid w:val="00D14FAA"/>
    <w:rsid w:val="00D150B0"/>
    <w:rsid w:val="00D15272"/>
    <w:rsid w:val="00D161B8"/>
    <w:rsid w:val="00D17258"/>
    <w:rsid w:val="00D17CD1"/>
    <w:rsid w:val="00D21019"/>
    <w:rsid w:val="00D219A5"/>
    <w:rsid w:val="00D21AA5"/>
    <w:rsid w:val="00D21AD1"/>
    <w:rsid w:val="00D21B55"/>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A2B"/>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3833"/>
    <w:rsid w:val="00D970D2"/>
    <w:rsid w:val="00D976EB"/>
    <w:rsid w:val="00DA0948"/>
    <w:rsid w:val="00DA0A4E"/>
    <w:rsid w:val="00DA0F94"/>
    <w:rsid w:val="00DA0FDD"/>
    <w:rsid w:val="00DA1AF1"/>
    <w:rsid w:val="00DA2289"/>
    <w:rsid w:val="00DA3045"/>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178D"/>
    <w:rsid w:val="00E1385B"/>
    <w:rsid w:val="00E141C7"/>
    <w:rsid w:val="00E14672"/>
    <w:rsid w:val="00E161F1"/>
    <w:rsid w:val="00E171F7"/>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D35"/>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71D"/>
    <w:rsid w:val="00E80AFC"/>
    <w:rsid w:val="00E8188F"/>
    <w:rsid w:val="00E81D32"/>
    <w:rsid w:val="00E82731"/>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4835"/>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A29"/>
    <w:rsid w:val="00F01D1E"/>
    <w:rsid w:val="00F036C0"/>
    <w:rsid w:val="00F04AA1"/>
    <w:rsid w:val="00F04FC3"/>
    <w:rsid w:val="00F06F30"/>
    <w:rsid w:val="00F0759D"/>
    <w:rsid w:val="00F102AB"/>
    <w:rsid w:val="00F10351"/>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82"/>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060F"/>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EDA"/>
    <w:rsid w:val="00F45B4D"/>
    <w:rsid w:val="00F45B8B"/>
    <w:rsid w:val="00F460E3"/>
    <w:rsid w:val="00F470F0"/>
    <w:rsid w:val="00F52ABC"/>
    <w:rsid w:val="00F535C1"/>
    <w:rsid w:val="00F53D4F"/>
    <w:rsid w:val="00F53DF8"/>
    <w:rsid w:val="00F546F2"/>
    <w:rsid w:val="00F5526F"/>
    <w:rsid w:val="00F55654"/>
    <w:rsid w:val="00F556B0"/>
    <w:rsid w:val="00F55ECA"/>
    <w:rsid w:val="00F5653D"/>
    <w:rsid w:val="00F57518"/>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7CD"/>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D2B"/>
    <w:rsid w:val="00FC0FDC"/>
    <w:rsid w:val="00FC22F4"/>
    <w:rsid w:val="00FC283C"/>
    <w:rsid w:val="00FC2FB3"/>
    <w:rsid w:val="00FC4412"/>
    <w:rsid w:val="00FC4B16"/>
    <w:rsid w:val="00FC5C8A"/>
    <w:rsid w:val="00FC5D5C"/>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2E6"/>
    <w:rsid w:val="00FF733A"/>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A60A3C"/>
  </w:style>
  <w:style w:type="character" w:customStyle="1" w:styleId="alt-edited">
    <w:name w:val="alt-edited"/>
    <w:basedOn w:val="DefaultParagraphFont"/>
    <w:rsid w:val="009A6876"/>
  </w:style>
  <w:style w:type="paragraph" w:customStyle="1" w:styleId="Normal1">
    <w:name w:val="Normal1"/>
    <w:rsid w:val="007F7CF7"/>
    <w:pPr>
      <w:widowControl w:val="0"/>
      <w:spacing w:line="440" w:lineRule="auto"/>
      <w:ind w:firstLine="720"/>
    </w:pPr>
    <w:rPr>
      <w:rFonts w:ascii="Arial" w:hAnsi="Arial"/>
      <w:snapToGrid w:val="0"/>
      <w:sz w:val="22"/>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123014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92BC-72A5-4124-BEBD-BA751DC5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65</Pages>
  <Words>14128</Words>
  <Characters>102901</Characters>
  <Application>Microsoft Office Word</Application>
  <DocSecurity>0</DocSecurity>
  <Lines>857</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26</cp:revision>
  <cp:lastPrinted>2018-02-16T07:12:00Z</cp:lastPrinted>
  <dcterms:created xsi:type="dcterms:W3CDTF">2019-10-28T07:04:00Z</dcterms:created>
  <dcterms:modified xsi:type="dcterms:W3CDTF">2019-11-20T10:25:00Z</dcterms:modified>
</cp:coreProperties>
</file>